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4383"/>
      </w:tblGrid>
      <w:tr w:rsidR="00D92480" w14:paraId="7CA8FA3C" w14:textId="77777777" w:rsidTr="00D92480">
        <w:tc>
          <w:tcPr>
            <w:tcW w:w="6805" w:type="dxa"/>
          </w:tcPr>
          <w:p w14:paraId="1C3979BF" w14:textId="3441CB41" w:rsidR="00D92480" w:rsidRDefault="00D92480" w:rsidP="009F1028">
            <w:pPr>
              <w:rPr>
                <w:rFonts w:ascii="Gotham Book" w:eastAsiaTheme="minorEastAsia" w:hAnsi="Gotham Book" w:cs="DIN"/>
                <w:b/>
                <w:bCs/>
                <w:color w:val="E50059"/>
                <w:sz w:val="28"/>
                <w:szCs w:val="34"/>
              </w:rPr>
            </w:pPr>
            <w:r w:rsidRPr="009F1028">
              <w:rPr>
                <w:rFonts w:ascii="Gotham Book" w:eastAsiaTheme="minorEastAsia" w:hAnsi="Gotham Book" w:cs="DIN"/>
                <w:b/>
                <w:bCs/>
                <w:color w:val="E50059"/>
                <w:sz w:val="28"/>
                <w:szCs w:val="34"/>
              </w:rPr>
              <w:t>BULLETIN INDIVIDUEL D'ADHESION</w:t>
            </w:r>
          </w:p>
        </w:tc>
        <w:tc>
          <w:tcPr>
            <w:tcW w:w="4383" w:type="dxa"/>
          </w:tcPr>
          <w:p w14:paraId="64005AD1" w14:textId="23B0FF0D" w:rsidR="00D92480" w:rsidRDefault="00D92480" w:rsidP="00D92480">
            <w:pPr>
              <w:jc w:val="right"/>
              <w:rPr>
                <w:rFonts w:ascii="Gotham Book" w:eastAsiaTheme="minorEastAsia" w:hAnsi="Gotham Book" w:cs="DIN"/>
                <w:b/>
                <w:bCs/>
                <w:color w:val="E50059"/>
                <w:sz w:val="28"/>
                <w:szCs w:val="34"/>
              </w:rPr>
            </w:pPr>
            <w:r w:rsidRPr="00D92480">
              <w:rPr>
                <w:rFonts w:ascii="Times New Roman" w:eastAsiaTheme="minorEastAsia" w:hAnsi="Times New Roman" w:cs="Times New Roman" w:hint="cs"/>
                <w:b/>
                <w:bCs/>
                <w:color w:val="E50059"/>
                <w:sz w:val="28"/>
                <w:szCs w:val="34"/>
                <w:rtl/>
              </w:rPr>
              <w:t>استمارة</w:t>
            </w:r>
            <w:r w:rsidRPr="00D92480">
              <w:rPr>
                <w:rFonts w:ascii="Gotham Book" w:eastAsiaTheme="minorEastAsia" w:hAnsi="Gotham Book" w:cs="DIN"/>
                <w:b/>
                <w:bCs/>
                <w:color w:val="E50059"/>
                <w:sz w:val="28"/>
                <w:szCs w:val="34"/>
                <w:rtl/>
              </w:rPr>
              <w:t xml:space="preserve"> </w:t>
            </w:r>
            <w:r w:rsidR="00FB1ED3" w:rsidRPr="00FB1ED3">
              <w:rPr>
                <w:rFonts w:ascii="Times New Roman" w:eastAsiaTheme="minorEastAsia" w:hAnsi="Times New Roman" w:cs="Times New Roman"/>
                <w:b/>
                <w:bCs/>
                <w:color w:val="E50059"/>
                <w:sz w:val="28"/>
                <w:szCs w:val="34"/>
                <w:rtl/>
              </w:rPr>
              <w:t>انخراط</w:t>
            </w:r>
            <w:r w:rsidRPr="00D92480">
              <w:rPr>
                <w:rFonts w:ascii="Gotham Book" w:eastAsiaTheme="minorEastAsia" w:hAnsi="Gotham Book" w:cs="DIN"/>
                <w:b/>
                <w:bCs/>
                <w:color w:val="E50059"/>
                <w:sz w:val="28"/>
                <w:szCs w:val="34"/>
                <w:rtl/>
              </w:rPr>
              <w:t xml:space="preserve"> </w:t>
            </w:r>
            <w:r w:rsidRPr="00D92480">
              <w:rPr>
                <w:rFonts w:ascii="Times New Roman" w:eastAsiaTheme="minorEastAsia" w:hAnsi="Times New Roman" w:cs="Times New Roman" w:hint="cs"/>
                <w:b/>
                <w:bCs/>
                <w:color w:val="E50059"/>
                <w:sz w:val="28"/>
                <w:szCs w:val="34"/>
                <w:rtl/>
              </w:rPr>
              <w:t>فردية</w:t>
            </w:r>
          </w:p>
        </w:tc>
      </w:tr>
      <w:tr w:rsidR="00D92480" w14:paraId="396A2443" w14:textId="77777777" w:rsidTr="00D92480">
        <w:tc>
          <w:tcPr>
            <w:tcW w:w="6805" w:type="dxa"/>
          </w:tcPr>
          <w:p w14:paraId="778B3FBB" w14:textId="3085FA60" w:rsidR="00D92480" w:rsidRPr="00D438FE" w:rsidRDefault="00D92480" w:rsidP="00D92480">
            <w:pPr>
              <w:rPr>
                <w:rFonts w:ascii="Gotham Medium" w:eastAsiaTheme="minorEastAsia" w:hAnsi="Gotham Medium" w:cs="DIN"/>
                <w:color w:val="0070C0"/>
                <w:szCs w:val="30"/>
              </w:rPr>
            </w:pPr>
            <w:r w:rsidRPr="00D438FE">
              <w:rPr>
                <w:rFonts w:ascii="Gotham Medium" w:eastAsiaTheme="minorEastAsia" w:hAnsi="Gotham Medium" w:cs="DIN"/>
                <w:color w:val="0070C0"/>
                <w:sz w:val="20"/>
                <w:szCs w:val="28"/>
              </w:rPr>
              <w:t>ASSURANCE MALADIE COMPLEMENTAIRE, ASSURANCE DECES ET INVALIDITE TOTALE ET DEFINITIVE</w:t>
            </w:r>
            <w:r w:rsidRPr="00D438FE">
              <w:rPr>
                <w:rFonts w:ascii="Gotham Medium" w:hAnsi="Gotham Medium"/>
                <w:sz w:val="20"/>
                <w:szCs w:val="20"/>
              </w:rPr>
              <w:t xml:space="preserve"> </w:t>
            </w:r>
            <w:r w:rsidRPr="00D438FE">
              <w:rPr>
                <w:rFonts w:ascii="Gotham Medium" w:eastAsiaTheme="minorEastAsia" w:hAnsi="Gotham Medium" w:cs="DIN"/>
                <w:color w:val="0070C0"/>
                <w:sz w:val="20"/>
                <w:szCs w:val="28"/>
              </w:rPr>
              <w:t>AU PROFIT DES COLLECTIVITES TERRITORIALES</w:t>
            </w:r>
          </w:p>
        </w:tc>
        <w:tc>
          <w:tcPr>
            <w:tcW w:w="4383" w:type="dxa"/>
          </w:tcPr>
          <w:p w14:paraId="3418E085" w14:textId="08764994" w:rsidR="00D92480" w:rsidRPr="00D92480" w:rsidRDefault="00D92480" w:rsidP="00D92480">
            <w:pPr>
              <w:jc w:val="right"/>
              <w:rPr>
                <w:rFonts w:ascii="Gotham Book" w:eastAsiaTheme="minorEastAsia" w:hAnsi="Gotham Book" w:cs="DIN"/>
                <w:b/>
                <w:bCs/>
                <w:color w:val="0070C0"/>
                <w:szCs w:val="30"/>
                <w:rtl/>
              </w:rPr>
            </w:pPr>
            <w:r w:rsidRPr="00D92480">
              <w:rPr>
                <w:rFonts w:ascii="Times New Roman" w:eastAsiaTheme="minorEastAsia" w:hAnsi="Times New Roman" w:cs="Times New Roman" w:hint="cs"/>
                <w:b/>
                <w:bCs/>
                <w:color w:val="0070C0"/>
                <w:sz w:val="20"/>
                <w:szCs w:val="28"/>
                <w:rtl/>
              </w:rPr>
              <w:t>التأمين</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الصحي</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التكميلي،</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تأمين</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الوفاة</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والعجز</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الكلي</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والدائم</w:t>
            </w:r>
            <w:r w:rsidRPr="00D92480">
              <w:rPr>
                <w:rFonts w:ascii="Gotham Book" w:eastAsiaTheme="minorEastAsia" w:hAnsi="Gotham Book" w:cs="DIN"/>
                <w:b/>
                <w:bCs/>
                <w:color w:val="0070C0"/>
                <w:sz w:val="20"/>
                <w:szCs w:val="28"/>
                <w:rtl/>
              </w:rPr>
              <w:t xml:space="preserve"> </w:t>
            </w:r>
            <w:r w:rsidR="00C006DF" w:rsidRPr="00C006DF">
              <w:rPr>
                <w:rFonts w:ascii="Times New Roman" w:eastAsiaTheme="minorEastAsia" w:hAnsi="Times New Roman" w:cs="Times New Roman"/>
                <w:b/>
                <w:bCs/>
                <w:color w:val="0070C0"/>
                <w:sz w:val="20"/>
                <w:szCs w:val="28"/>
                <w:rtl/>
              </w:rPr>
              <w:t>لفائدة</w:t>
            </w:r>
            <w:r w:rsidRPr="00D92480">
              <w:rPr>
                <w:rFonts w:ascii="Gotham Book" w:eastAsiaTheme="minorEastAsia" w:hAnsi="Gotham Book" w:cs="DIN"/>
                <w:b/>
                <w:bCs/>
                <w:color w:val="0070C0"/>
                <w:sz w:val="20"/>
                <w:szCs w:val="28"/>
                <w:rtl/>
              </w:rPr>
              <w:t xml:space="preserve"> </w:t>
            </w:r>
            <w:r w:rsidRPr="00D92480">
              <w:rPr>
                <w:rFonts w:ascii="Times New Roman" w:eastAsiaTheme="minorEastAsia" w:hAnsi="Times New Roman" w:cs="Times New Roman" w:hint="cs"/>
                <w:b/>
                <w:bCs/>
                <w:color w:val="0070C0"/>
                <w:sz w:val="20"/>
                <w:szCs w:val="28"/>
                <w:rtl/>
              </w:rPr>
              <w:t>الجماعات</w:t>
            </w:r>
            <w:r w:rsidR="001C50F1">
              <w:rPr>
                <w:rtl/>
              </w:rPr>
              <w:t xml:space="preserve"> </w:t>
            </w:r>
            <w:r w:rsidR="001C50F1" w:rsidRPr="001C50F1">
              <w:rPr>
                <w:rFonts w:ascii="Times New Roman" w:eastAsiaTheme="minorEastAsia" w:hAnsi="Times New Roman" w:cs="Times New Roman"/>
                <w:b/>
                <w:bCs/>
                <w:color w:val="0070C0"/>
                <w:sz w:val="20"/>
                <w:szCs w:val="28"/>
                <w:rtl/>
              </w:rPr>
              <w:t>الترابية</w:t>
            </w:r>
          </w:p>
        </w:tc>
      </w:tr>
    </w:tbl>
    <w:p w14:paraId="2F230A7C" w14:textId="77777777" w:rsidR="009F1028" w:rsidRPr="00145BB5" w:rsidRDefault="009F1028" w:rsidP="009F1028">
      <w:pPr>
        <w:spacing w:after="0" w:line="240" w:lineRule="auto"/>
        <w:rPr>
          <w:rFonts w:ascii="Gotham Book" w:hAnsi="Gotham Book" w:cs="Arial"/>
          <w:sz w:val="14"/>
          <w:szCs w:val="14"/>
          <w:lang w:val="fr-MA"/>
        </w:rPr>
      </w:pPr>
    </w:p>
    <w:p w14:paraId="543592DA" w14:textId="523521A9" w:rsidR="009F1028" w:rsidRDefault="009F1028" w:rsidP="00A355CA">
      <w:pPr>
        <w:spacing w:before="30" w:after="30" w:line="240" w:lineRule="auto"/>
        <w:jc w:val="center"/>
        <w:rPr>
          <w:rFonts w:ascii="Gotham Book" w:hAnsi="Gotham Book" w:cs="Arial"/>
          <w:color w:val="0070C0"/>
          <w:sz w:val="14"/>
          <w:szCs w:val="14"/>
          <w:lang w:val="fr-MA"/>
        </w:rPr>
      </w:pPr>
      <w:r w:rsidRPr="009F1028">
        <w:rPr>
          <w:rFonts w:ascii="Gotham Book" w:hAnsi="Gotham Book" w:cs="Arial"/>
          <w:color w:val="0070C0"/>
          <w:sz w:val="18"/>
          <w:szCs w:val="18"/>
          <w:lang w:val="fr-MA"/>
        </w:rPr>
        <w:sym w:font="Webdings" w:char="F063"/>
      </w:r>
      <w:r w:rsidRPr="009F1028">
        <w:rPr>
          <w:rFonts w:ascii="Gotham Book" w:hAnsi="Gotham Book" w:cs="Arial"/>
          <w:color w:val="0070C0"/>
          <w:sz w:val="18"/>
          <w:szCs w:val="18"/>
          <w:lang w:val="fr-MA"/>
        </w:rPr>
        <w:t xml:space="preserve"> </w:t>
      </w:r>
      <w:r w:rsidRPr="009F1028">
        <w:rPr>
          <w:rFonts w:ascii="Gotham Book" w:eastAsia="Times New Roman" w:hAnsi="Gotham Book" w:cs="DIN"/>
          <w:sz w:val="16"/>
          <w:szCs w:val="16"/>
          <w:lang w:val="fr-MA"/>
        </w:rPr>
        <w:t>Nouvelle adhésion</w:t>
      </w:r>
      <w:r w:rsidRPr="009F1028">
        <w:rPr>
          <w:b/>
          <w:bCs/>
          <w:sz w:val="20"/>
          <w:szCs w:val="20"/>
        </w:rPr>
        <w:t xml:space="preserve">       </w:t>
      </w:r>
      <w:r w:rsidR="00A355CA" w:rsidRPr="00A355CA">
        <w:rPr>
          <w:rFonts w:asciiTheme="majorBidi" w:eastAsia="Times New Roman" w:hAnsiTheme="majorBidi" w:cstheme="majorBidi"/>
          <w:sz w:val="18"/>
          <w:szCs w:val="18"/>
          <w:rtl/>
          <w:lang w:val="fr-MA"/>
        </w:rPr>
        <w:t>عضوية جدي</w:t>
      </w:r>
      <w:r w:rsidR="00A355CA" w:rsidRPr="00A355CA">
        <w:rPr>
          <w:rFonts w:asciiTheme="majorBidi" w:eastAsia="Times New Roman" w:hAnsiTheme="majorBidi" w:cstheme="majorBidi" w:hint="cs"/>
          <w:sz w:val="18"/>
          <w:szCs w:val="18"/>
          <w:rtl/>
          <w:lang w:val="fr-MA"/>
        </w:rPr>
        <w:t>د</w:t>
      </w:r>
      <w:r w:rsidR="00A355CA" w:rsidRPr="00A355CA">
        <w:rPr>
          <w:rFonts w:ascii="Times New Roman" w:eastAsia="Times New Roman" w:hAnsi="Times New Roman" w:cs="Times New Roman" w:hint="cs"/>
          <w:sz w:val="16"/>
          <w:szCs w:val="16"/>
          <w:rtl/>
          <w:lang w:val="fr-MA"/>
        </w:rPr>
        <w:t>ة</w:t>
      </w:r>
      <w:r w:rsidRPr="00A355CA">
        <w:rPr>
          <w:rFonts w:ascii="Gotham Book" w:eastAsia="Times New Roman" w:hAnsi="Gotham Book" w:cs="DIN"/>
          <w:sz w:val="16"/>
          <w:szCs w:val="16"/>
          <w:lang w:val="fr-MA"/>
        </w:rPr>
        <w:t xml:space="preserve">    </w:t>
      </w:r>
      <w:r>
        <w:rPr>
          <w:rFonts w:ascii="Gotham Book" w:hAnsi="Gotham Book" w:cs="Arial"/>
          <w:color w:val="0070C0"/>
          <w:sz w:val="14"/>
          <w:szCs w:val="14"/>
          <w:lang w:val="fr-MA"/>
        </w:rPr>
        <w:tab/>
      </w:r>
      <w:r>
        <w:rPr>
          <w:rFonts w:ascii="Gotham Book" w:hAnsi="Gotham Book" w:cs="Arial"/>
          <w:color w:val="0070C0"/>
          <w:sz w:val="14"/>
          <w:szCs w:val="14"/>
          <w:lang w:val="fr-MA"/>
        </w:rPr>
        <w:tab/>
      </w:r>
      <w:r w:rsidRPr="009F1028">
        <w:rPr>
          <w:rFonts w:ascii="Gotham Book" w:hAnsi="Gotham Book" w:cs="Arial"/>
          <w:color w:val="0070C0"/>
          <w:sz w:val="18"/>
          <w:szCs w:val="18"/>
          <w:lang w:val="fr-MA"/>
        </w:rPr>
        <w:sym w:font="Webdings" w:char="F063"/>
      </w:r>
      <w:r w:rsidRPr="009F1028">
        <w:rPr>
          <w:rFonts w:ascii="Gotham Book" w:hAnsi="Gotham Book" w:cs="Arial"/>
          <w:color w:val="0070C0"/>
          <w:sz w:val="18"/>
          <w:szCs w:val="18"/>
          <w:lang w:val="fr-MA"/>
        </w:rPr>
        <w:t xml:space="preserve"> </w:t>
      </w:r>
      <w:r w:rsidR="00221E48">
        <w:rPr>
          <w:rFonts w:ascii="Gotham Book" w:eastAsia="Times New Roman" w:hAnsi="Gotham Book" w:cs="DIN"/>
          <w:sz w:val="16"/>
          <w:szCs w:val="16"/>
          <w:lang w:val="fr-MA"/>
        </w:rPr>
        <w:t>Avenant</w:t>
      </w:r>
      <w:r w:rsidR="00221E48" w:rsidRPr="009F1028">
        <w:rPr>
          <w:rFonts w:ascii="Gotham Book" w:eastAsia="Times New Roman" w:hAnsi="Gotham Book" w:cs="DIN"/>
          <w:sz w:val="16"/>
          <w:szCs w:val="16"/>
          <w:lang w:val="fr-MA"/>
        </w:rPr>
        <w:t xml:space="preserve"> </w:t>
      </w:r>
      <w:r w:rsidRPr="009F1028">
        <w:rPr>
          <w:rFonts w:ascii="Gotham Book" w:eastAsia="Times New Roman" w:hAnsi="Gotham Book" w:cs="DIN"/>
          <w:sz w:val="16"/>
          <w:szCs w:val="16"/>
          <w:lang w:val="fr-MA"/>
        </w:rPr>
        <w:t>(annule et remplace)</w:t>
      </w:r>
      <w:r w:rsidR="00A355CA">
        <w:rPr>
          <w:rFonts w:ascii="Gotham Book" w:eastAsia="Times New Roman" w:hAnsi="Gotham Book" w:cs="DIN"/>
          <w:sz w:val="16"/>
          <w:szCs w:val="16"/>
          <w:lang w:val="fr-MA"/>
        </w:rPr>
        <w:t xml:space="preserve"> </w:t>
      </w:r>
      <w:r w:rsidR="00A355CA" w:rsidRPr="00A355CA">
        <w:rPr>
          <w:rFonts w:asciiTheme="majorBidi" w:eastAsia="Times New Roman" w:hAnsiTheme="majorBidi" w:cstheme="majorBidi" w:hint="cs"/>
          <w:sz w:val="15"/>
          <w:szCs w:val="15"/>
          <w:rtl/>
          <w:lang w:val="fr-MA"/>
        </w:rPr>
        <w:t>تعديل</w:t>
      </w:r>
      <w:r w:rsidR="00A355CA" w:rsidRPr="00A355CA">
        <w:rPr>
          <w:rFonts w:asciiTheme="majorBidi" w:eastAsia="Times New Roman" w:hAnsiTheme="majorBidi" w:cstheme="majorBidi"/>
          <w:sz w:val="15"/>
          <w:szCs w:val="15"/>
          <w:rtl/>
          <w:lang w:val="fr-MA"/>
        </w:rPr>
        <w:t xml:space="preserve"> (</w:t>
      </w:r>
      <w:r w:rsidR="00A355CA" w:rsidRPr="00A355CA">
        <w:rPr>
          <w:rFonts w:asciiTheme="majorBidi" w:eastAsia="Times New Roman" w:hAnsiTheme="majorBidi" w:cstheme="majorBidi" w:hint="cs"/>
          <w:sz w:val="15"/>
          <w:szCs w:val="15"/>
          <w:rtl/>
          <w:lang w:val="fr-MA"/>
        </w:rPr>
        <w:t>يلغي</w:t>
      </w:r>
      <w:r w:rsidR="00A355CA" w:rsidRPr="00A355CA">
        <w:rPr>
          <w:rFonts w:asciiTheme="majorBidi" w:eastAsia="Times New Roman" w:hAnsiTheme="majorBidi" w:cstheme="majorBidi"/>
          <w:sz w:val="15"/>
          <w:szCs w:val="15"/>
          <w:rtl/>
          <w:lang w:val="fr-MA"/>
        </w:rPr>
        <w:t xml:space="preserve"> </w:t>
      </w:r>
      <w:r w:rsidR="00A355CA" w:rsidRPr="00A355CA">
        <w:rPr>
          <w:rFonts w:asciiTheme="majorBidi" w:eastAsia="Times New Roman" w:hAnsiTheme="majorBidi" w:cstheme="majorBidi" w:hint="cs"/>
          <w:sz w:val="15"/>
          <w:szCs w:val="15"/>
          <w:rtl/>
          <w:lang w:val="fr-MA"/>
        </w:rPr>
        <w:t>ويُستبدل</w:t>
      </w:r>
      <w:r w:rsidR="00A355CA" w:rsidRPr="00A355CA">
        <w:rPr>
          <w:rFonts w:asciiTheme="majorBidi" w:eastAsia="Times New Roman" w:hAnsiTheme="majorBidi" w:cstheme="majorBidi"/>
          <w:sz w:val="15"/>
          <w:szCs w:val="15"/>
          <w:rtl/>
          <w:lang w:val="fr-MA"/>
        </w:rPr>
        <w:t>)</w:t>
      </w:r>
    </w:p>
    <w:p w14:paraId="54B6635F" w14:textId="77777777" w:rsidR="009F1028" w:rsidRDefault="009F1028" w:rsidP="00324C98">
      <w:pPr>
        <w:spacing w:before="30" w:after="30" w:line="240" w:lineRule="auto"/>
        <w:rPr>
          <w:rFonts w:ascii="Gotham Book" w:hAnsi="Gotham Book" w:cs="Arial"/>
          <w:color w:val="0070C0"/>
          <w:sz w:val="14"/>
          <w:szCs w:val="14"/>
          <w:lang w:val="fr-MA"/>
        </w:rPr>
      </w:pPr>
    </w:p>
    <w:tbl>
      <w:tblPr>
        <w:tblStyle w:val="Grilledutableau"/>
        <w:tblW w:w="11204" w:type="dxa"/>
        <w:tblInd w:w="-5" w:type="dxa"/>
        <w:tblLook w:val="04A0" w:firstRow="1" w:lastRow="0" w:firstColumn="1" w:lastColumn="0" w:noHBand="0" w:noVBand="1"/>
      </w:tblPr>
      <w:tblGrid>
        <w:gridCol w:w="2824"/>
        <w:gridCol w:w="425"/>
        <w:gridCol w:w="1983"/>
        <w:gridCol w:w="284"/>
        <w:gridCol w:w="848"/>
        <w:gridCol w:w="1386"/>
        <w:gridCol w:w="257"/>
        <w:gridCol w:w="1694"/>
        <w:gridCol w:w="284"/>
        <w:gridCol w:w="1219"/>
      </w:tblGrid>
      <w:tr w:rsidR="0011479A" w14:paraId="096FAB37" w14:textId="77777777" w:rsidTr="0004610B">
        <w:tc>
          <w:tcPr>
            <w:tcW w:w="5516" w:type="dxa"/>
            <w:gridSpan w:val="4"/>
            <w:tcBorders>
              <w:top w:val="nil"/>
              <w:left w:val="nil"/>
              <w:bottom w:val="nil"/>
              <w:right w:val="nil"/>
            </w:tcBorders>
            <w:shd w:val="clear" w:color="auto" w:fill="auto"/>
          </w:tcPr>
          <w:p w14:paraId="2FAED2B3" w14:textId="213BF68E" w:rsidR="0011479A" w:rsidRDefault="0011479A" w:rsidP="0011479A">
            <w:r w:rsidRPr="008B233C">
              <w:rPr>
                <w:rFonts w:ascii="Gotham Medium" w:eastAsia="Calibri" w:hAnsi="Gotham Medium" w:cs="DIN"/>
                <w:bCs/>
                <w:color w:val="0070C0"/>
                <w:sz w:val="18"/>
                <w:szCs w:val="18"/>
              </w:rPr>
              <w:t>Souscripteurs</w:t>
            </w:r>
          </w:p>
        </w:tc>
        <w:tc>
          <w:tcPr>
            <w:tcW w:w="5688" w:type="dxa"/>
            <w:gridSpan w:val="6"/>
            <w:tcBorders>
              <w:top w:val="nil"/>
              <w:left w:val="nil"/>
              <w:bottom w:val="nil"/>
              <w:right w:val="nil"/>
            </w:tcBorders>
            <w:shd w:val="clear" w:color="auto" w:fill="auto"/>
          </w:tcPr>
          <w:p w14:paraId="60D5E99A" w14:textId="2C058C99" w:rsidR="0011479A" w:rsidRDefault="0011479A" w:rsidP="0011479A">
            <w:pPr>
              <w:jc w:val="right"/>
            </w:pPr>
            <w:proofErr w:type="spellStart"/>
            <w:r w:rsidRPr="00D438FE">
              <w:rPr>
                <w:rFonts w:ascii="Times New Roman" w:eastAsia="Calibri" w:hAnsi="Times New Roman" w:cs="Times New Roman" w:hint="cs"/>
                <w:bCs/>
                <w:color w:val="0070C0"/>
                <w:sz w:val="20"/>
                <w:szCs w:val="20"/>
                <w:rtl/>
              </w:rPr>
              <w:t>المكتتبون</w:t>
            </w:r>
            <w:proofErr w:type="spellEnd"/>
          </w:p>
        </w:tc>
      </w:tr>
      <w:tr w:rsidR="009F1028" w:rsidRPr="002C0A16" w14:paraId="2147BFB8" w14:textId="77777777" w:rsidTr="00114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24" w:type="dxa"/>
          </w:tcPr>
          <w:p w14:paraId="4AA4DA69" w14:textId="29DF972C"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N° Police Décès et IAD</w:t>
            </w:r>
          </w:p>
        </w:tc>
        <w:tc>
          <w:tcPr>
            <w:tcW w:w="425" w:type="dxa"/>
          </w:tcPr>
          <w:p w14:paraId="315BCB48" w14:textId="2DA2D2EF"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1983" w:type="dxa"/>
          </w:tcPr>
          <w:p w14:paraId="29925A88" w14:textId="6A2C9A47"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054.2025.00000001</w:t>
            </w:r>
          </w:p>
        </w:tc>
        <w:tc>
          <w:tcPr>
            <w:tcW w:w="284" w:type="dxa"/>
          </w:tcPr>
          <w:p w14:paraId="6EA7D0EB" w14:textId="4E9746C1"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848" w:type="dxa"/>
          </w:tcPr>
          <w:p w14:paraId="3706CC72" w14:textId="1C823E4B" w:rsidR="009F1028" w:rsidRPr="002C0A16" w:rsidRDefault="009F1028" w:rsidP="009F1028">
            <w:pPr>
              <w:spacing w:before="30" w:after="30"/>
              <w:jc w:val="right"/>
              <w:rPr>
                <w:rFonts w:asciiTheme="majorBidi" w:eastAsia="Times New Roman" w:hAnsiTheme="majorBidi" w:cstheme="majorBidi"/>
                <w:sz w:val="15"/>
                <w:szCs w:val="15"/>
                <w:lang w:val="fr-MA"/>
              </w:rPr>
            </w:pPr>
            <w:proofErr w:type="spellStart"/>
            <w:proofErr w:type="gramStart"/>
            <w:r w:rsidRPr="002C0A16">
              <w:rPr>
                <w:rFonts w:asciiTheme="majorBidi" w:eastAsia="Times New Roman" w:hAnsiTheme="majorBidi" w:cstheme="majorBidi"/>
                <w:sz w:val="15"/>
                <w:szCs w:val="15"/>
                <w:lang w:val="fr-MA"/>
              </w:rPr>
              <w:t>رقم</w:t>
            </w:r>
            <w:proofErr w:type="spellEnd"/>
            <w:proofErr w:type="gramEnd"/>
            <w:r w:rsidRPr="002C0A16">
              <w:rPr>
                <w:rFonts w:asciiTheme="majorBidi" w:eastAsia="Times New Roman" w:hAnsiTheme="majorBidi" w:cstheme="majorBidi"/>
                <w:sz w:val="15"/>
                <w:szCs w:val="15"/>
                <w:lang w:val="fr-MA"/>
              </w:rPr>
              <w:t xml:space="preserve"> </w:t>
            </w:r>
            <w:proofErr w:type="spellStart"/>
            <w:r w:rsidRPr="002C0A16">
              <w:rPr>
                <w:rFonts w:asciiTheme="majorBidi" w:eastAsia="Times New Roman" w:hAnsiTheme="majorBidi" w:cstheme="majorBidi"/>
                <w:sz w:val="15"/>
                <w:szCs w:val="15"/>
                <w:lang w:val="fr-MA"/>
              </w:rPr>
              <w:t>العقد</w:t>
            </w:r>
            <w:proofErr w:type="spellEnd"/>
          </w:p>
        </w:tc>
        <w:tc>
          <w:tcPr>
            <w:tcW w:w="1386" w:type="dxa"/>
          </w:tcPr>
          <w:p w14:paraId="1ADDFBAC" w14:textId="204216FA"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N° d’adhésion</w:t>
            </w:r>
          </w:p>
        </w:tc>
        <w:tc>
          <w:tcPr>
            <w:tcW w:w="257" w:type="dxa"/>
          </w:tcPr>
          <w:p w14:paraId="510CA92F" w14:textId="2112032A"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1694" w:type="dxa"/>
          </w:tcPr>
          <w:p w14:paraId="6DC356A6" w14:textId="31F6DE2A"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hAnsi="Gotham Book" w:cs="DIN"/>
                <w:color w:val="BFBFBF" w:themeColor="background1" w:themeShade="BF"/>
                <w:sz w:val="15"/>
                <w:szCs w:val="15"/>
                <w:lang w:val="fr-MA"/>
              </w:rPr>
              <w:t>------------------------</w:t>
            </w:r>
          </w:p>
        </w:tc>
        <w:tc>
          <w:tcPr>
            <w:tcW w:w="284" w:type="dxa"/>
          </w:tcPr>
          <w:p w14:paraId="79E011B1" w14:textId="4B102FCF"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1219" w:type="dxa"/>
          </w:tcPr>
          <w:p w14:paraId="2413A904" w14:textId="648D7017" w:rsidR="009F1028" w:rsidRPr="002C0A16" w:rsidRDefault="009F1028" w:rsidP="009F1028">
            <w:pPr>
              <w:spacing w:before="30" w:after="30"/>
              <w:jc w:val="right"/>
              <w:rPr>
                <w:rFonts w:asciiTheme="majorBidi" w:eastAsia="Times New Roman" w:hAnsiTheme="majorBidi" w:cstheme="majorBidi"/>
                <w:sz w:val="15"/>
                <w:szCs w:val="15"/>
                <w:lang w:val="fr-MA"/>
              </w:rPr>
            </w:pPr>
            <w:r w:rsidRPr="002C0A16">
              <w:rPr>
                <w:rFonts w:asciiTheme="majorBidi" w:eastAsia="Times New Roman" w:hAnsiTheme="majorBidi" w:cstheme="majorBidi"/>
                <w:sz w:val="15"/>
                <w:szCs w:val="15"/>
                <w:rtl/>
                <w:lang w:val="fr-MA"/>
              </w:rPr>
              <w:t>رقم الانخراط</w:t>
            </w:r>
          </w:p>
        </w:tc>
      </w:tr>
      <w:tr w:rsidR="009F1028" w:rsidRPr="002C0A16" w14:paraId="2392C714" w14:textId="77777777" w:rsidTr="00114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4" w:type="dxa"/>
          </w:tcPr>
          <w:p w14:paraId="00C940E9" w14:textId="327B3809" w:rsidR="009F1028" w:rsidRPr="002C0A16" w:rsidRDefault="00F25C7A" w:rsidP="00324C98">
            <w:pPr>
              <w:spacing w:before="30" w:after="30"/>
              <w:rPr>
                <w:rFonts w:ascii="Gotham Book" w:eastAsia="Times New Roman" w:hAnsi="Gotham Book" w:cs="DIN"/>
                <w:sz w:val="15"/>
                <w:szCs w:val="15"/>
                <w:lang w:val="fr-MA"/>
              </w:rPr>
            </w:pPr>
            <w:r>
              <w:rPr>
                <w:rFonts w:ascii="Gotham Book" w:eastAsia="Times New Roman" w:hAnsi="Gotham Book" w:cs="DIN"/>
                <w:sz w:val="15"/>
                <w:szCs w:val="15"/>
                <w:lang w:val="fr-MA"/>
              </w:rPr>
              <w:t xml:space="preserve">N° </w:t>
            </w:r>
            <w:r w:rsidR="009F1028" w:rsidRPr="002C0A16">
              <w:rPr>
                <w:rFonts w:ascii="Gotham Book" w:eastAsia="Times New Roman" w:hAnsi="Gotham Book" w:cs="DIN"/>
                <w:sz w:val="15"/>
                <w:szCs w:val="15"/>
                <w:lang w:val="fr-MA"/>
              </w:rPr>
              <w:t>Police Maladie complémentaire</w:t>
            </w:r>
          </w:p>
        </w:tc>
        <w:tc>
          <w:tcPr>
            <w:tcW w:w="425" w:type="dxa"/>
          </w:tcPr>
          <w:p w14:paraId="43CBDB20" w14:textId="58508DA8"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1983" w:type="dxa"/>
          </w:tcPr>
          <w:p w14:paraId="7EA2221B" w14:textId="3D09A7AB"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 xml:space="preserve">041.2025.00000026  </w:t>
            </w:r>
          </w:p>
        </w:tc>
        <w:tc>
          <w:tcPr>
            <w:tcW w:w="284" w:type="dxa"/>
          </w:tcPr>
          <w:p w14:paraId="2D03560D" w14:textId="4011B1D3" w:rsidR="009F1028" w:rsidRPr="002C0A16" w:rsidRDefault="009F1028"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848" w:type="dxa"/>
          </w:tcPr>
          <w:p w14:paraId="74090E75" w14:textId="786FF0F3" w:rsidR="009F1028" w:rsidRPr="002C0A16" w:rsidRDefault="009F1028" w:rsidP="009F1028">
            <w:pPr>
              <w:spacing w:before="30" w:after="30"/>
              <w:jc w:val="right"/>
              <w:rPr>
                <w:rFonts w:ascii="Gotham Book" w:eastAsia="Times New Roman" w:hAnsi="Gotham Book" w:cs="Courier New"/>
                <w:sz w:val="15"/>
                <w:szCs w:val="15"/>
                <w:lang w:val="fr-MA"/>
              </w:rPr>
            </w:pPr>
            <w:proofErr w:type="spellStart"/>
            <w:proofErr w:type="gramStart"/>
            <w:r w:rsidRPr="002C0A16">
              <w:rPr>
                <w:rFonts w:asciiTheme="majorBidi" w:eastAsia="Times New Roman" w:hAnsiTheme="majorBidi" w:cstheme="majorBidi"/>
                <w:sz w:val="15"/>
                <w:szCs w:val="15"/>
                <w:lang w:val="fr-MA"/>
              </w:rPr>
              <w:t>رقم</w:t>
            </w:r>
            <w:proofErr w:type="spellEnd"/>
            <w:proofErr w:type="gramEnd"/>
            <w:r w:rsidRPr="002C0A16">
              <w:rPr>
                <w:rFonts w:asciiTheme="majorBidi" w:eastAsia="Times New Roman" w:hAnsiTheme="majorBidi" w:cstheme="majorBidi"/>
                <w:sz w:val="15"/>
                <w:szCs w:val="15"/>
                <w:lang w:val="fr-MA"/>
              </w:rPr>
              <w:t xml:space="preserve"> </w:t>
            </w:r>
            <w:proofErr w:type="spellStart"/>
            <w:r w:rsidRPr="002C0A16">
              <w:rPr>
                <w:rFonts w:asciiTheme="majorBidi" w:eastAsia="Times New Roman" w:hAnsiTheme="majorBidi" w:cstheme="majorBidi"/>
                <w:sz w:val="15"/>
                <w:szCs w:val="15"/>
                <w:lang w:val="fr-MA"/>
              </w:rPr>
              <w:t>العقد</w:t>
            </w:r>
            <w:proofErr w:type="spellEnd"/>
          </w:p>
        </w:tc>
        <w:tc>
          <w:tcPr>
            <w:tcW w:w="1386" w:type="dxa"/>
          </w:tcPr>
          <w:p w14:paraId="1A7C8143" w14:textId="5A9E6A71" w:rsidR="009F1028" w:rsidRPr="002C0A16" w:rsidRDefault="0011479A"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 xml:space="preserve">Matricule </w:t>
            </w:r>
          </w:p>
        </w:tc>
        <w:tc>
          <w:tcPr>
            <w:tcW w:w="257" w:type="dxa"/>
          </w:tcPr>
          <w:p w14:paraId="3577AA67" w14:textId="25B8E16A" w:rsidR="009F1028" w:rsidRPr="002C0A16" w:rsidRDefault="000A284C"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1694" w:type="dxa"/>
          </w:tcPr>
          <w:p w14:paraId="4AD0FAB3" w14:textId="525214DA" w:rsidR="009F1028" w:rsidRPr="002C0A16" w:rsidRDefault="000A284C" w:rsidP="00324C98">
            <w:pPr>
              <w:spacing w:before="30" w:after="30"/>
              <w:rPr>
                <w:rFonts w:ascii="Gotham Book" w:hAnsi="Gotham Book" w:cs="DIN"/>
                <w:color w:val="BFBFBF" w:themeColor="background1" w:themeShade="BF"/>
                <w:sz w:val="15"/>
                <w:szCs w:val="15"/>
                <w:lang w:val="fr-MA"/>
              </w:rPr>
            </w:pPr>
            <w:r w:rsidRPr="002C0A16">
              <w:rPr>
                <w:rFonts w:ascii="Gotham Book" w:hAnsi="Gotham Book" w:cs="DIN"/>
                <w:color w:val="BFBFBF" w:themeColor="background1" w:themeShade="BF"/>
                <w:sz w:val="15"/>
                <w:szCs w:val="15"/>
                <w:lang w:val="fr-MA"/>
              </w:rPr>
              <w:t>------------------------</w:t>
            </w:r>
          </w:p>
        </w:tc>
        <w:tc>
          <w:tcPr>
            <w:tcW w:w="284" w:type="dxa"/>
          </w:tcPr>
          <w:p w14:paraId="4E2E713B" w14:textId="139D602C" w:rsidR="009F1028" w:rsidRPr="002C0A16" w:rsidRDefault="000A284C" w:rsidP="00324C98">
            <w:pPr>
              <w:spacing w:before="30" w:after="30"/>
              <w:rPr>
                <w:rFonts w:ascii="Gotham Book" w:eastAsia="Times New Roman" w:hAnsi="Gotham Book" w:cs="DIN"/>
                <w:sz w:val="15"/>
                <w:szCs w:val="15"/>
                <w:lang w:val="fr-MA"/>
              </w:rPr>
            </w:pPr>
            <w:r w:rsidRPr="002C0A16">
              <w:rPr>
                <w:rFonts w:ascii="Gotham Book" w:eastAsia="Times New Roman" w:hAnsi="Gotham Book" w:cs="DIN"/>
                <w:sz w:val="15"/>
                <w:szCs w:val="15"/>
                <w:lang w:val="fr-MA"/>
              </w:rPr>
              <w:t>:</w:t>
            </w:r>
          </w:p>
        </w:tc>
        <w:tc>
          <w:tcPr>
            <w:tcW w:w="1219" w:type="dxa"/>
          </w:tcPr>
          <w:p w14:paraId="66BAB3DB" w14:textId="33E15A0A" w:rsidR="009F1028" w:rsidRPr="002C0A16" w:rsidRDefault="009F1028" w:rsidP="009F1028">
            <w:pPr>
              <w:spacing w:before="30" w:after="30"/>
              <w:jc w:val="right"/>
              <w:rPr>
                <w:rFonts w:asciiTheme="majorBidi" w:eastAsia="Times New Roman" w:hAnsiTheme="majorBidi" w:cstheme="majorBidi"/>
                <w:sz w:val="15"/>
                <w:szCs w:val="15"/>
                <w:rtl/>
                <w:lang w:val="fr-MA"/>
              </w:rPr>
            </w:pPr>
            <w:r w:rsidRPr="002C0A16">
              <w:rPr>
                <w:rFonts w:asciiTheme="majorBidi" w:eastAsia="Times New Roman" w:hAnsiTheme="majorBidi" w:cstheme="majorBidi"/>
                <w:sz w:val="15"/>
                <w:szCs w:val="15"/>
                <w:rtl/>
                <w:lang w:val="fr-MA"/>
              </w:rPr>
              <w:t xml:space="preserve">الرقم </w:t>
            </w:r>
            <w:r w:rsidRPr="002C0A16">
              <w:rPr>
                <w:rFonts w:asciiTheme="majorBidi" w:eastAsia="Times New Roman" w:hAnsiTheme="majorBidi" w:cstheme="majorBidi" w:hint="cs"/>
                <w:sz w:val="15"/>
                <w:szCs w:val="15"/>
                <w:rtl/>
                <w:lang w:val="fr-MA"/>
              </w:rPr>
              <w:t>الاستدلالي</w:t>
            </w:r>
          </w:p>
        </w:tc>
      </w:tr>
    </w:tbl>
    <w:p w14:paraId="0FC56763" w14:textId="77777777" w:rsidR="009F1028" w:rsidRDefault="009F1028" w:rsidP="00324C98">
      <w:pPr>
        <w:spacing w:before="30" w:after="30" w:line="240" w:lineRule="auto"/>
        <w:rPr>
          <w:rFonts w:ascii="Gotham Book" w:eastAsia="Times New Roman" w:hAnsi="Gotham Book" w:cs="DIN"/>
          <w:sz w:val="16"/>
          <w:szCs w:val="16"/>
          <w:lang w:val="fr-MA"/>
        </w:rPr>
      </w:pPr>
    </w:p>
    <w:tbl>
      <w:tblPr>
        <w:tblStyle w:val="Grilledutableau"/>
        <w:tblW w:w="11204" w:type="dxa"/>
        <w:tblInd w:w="-5" w:type="dxa"/>
        <w:tblLook w:val="04A0" w:firstRow="1" w:lastRow="0" w:firstColumn="1" w:lastColumn="0" w:noHBand="0" w:noVBand="1"/>
      </w:tblPr>
      <w:tblGrid>
        <w:gridCol w:w="2258"/>
        <w:gridCol w:w="257"/>
        <w:gridCol w:w="1603"/>
        <w:gridCol w:w="1408"/>
        <w:gridCol w:w="432"/>
        <w:gridCol w:w="2406"/>
        <w:gridCol w:w="2688"/>
        <w:gridCol w:w="152"/>
      </w:tblGrid>
      <w:tr w:rsidR="0011479A" w14:paraId="1D2239A1" w14:textId="77777777" w:rsidTr="0011479A">
        <w:tc>
          <w:tcPr>
            <w:tcW w:w="5516" w:type="dxa"/>
            <w:gridSpan w:val="4"/>
            <w:tcBorders>
              <w:top w:val="nil"/>
              <w:left w:val="nil"/>
              <w:bottom w:val="nil"/>
              <w:right w:val="nil"/>
            </w:tcBorders>
          </w:tcPr>
          <w:p w14:paraId="16E87A8C" w14:textId="22695786" w:rsidR="0011479A" w:rsidRDefault="0011479A" w:rsidP="004C2A55">
            <w:r w:rsidRPr="008B233C">
              <w:rPr>
                <w:rFonts w:ascii="Gotham Medium" w:eastAsia="Calibri" w:hAnsi="Gotham Medium" w:cs="DIN"/>
                <w:bCs/>
                <w:color w:val="0070C0"/>
                <w:sz w:val="18"/>
                <w:szCs w:val="18"/>
              </w:rPr>
              <w:t>Adhérent</w:t>
            </w:r>
          </w:p>
        </w:tc>
        <w:tc>
          <w:tcPr>
            <w:tcW w:w="5688" w:type="dxa"/>
            <w:gridSpan w:val="4"/>
            <w:tcBorders>
              <w:top w:val="nil"/>
              <w:left w:val="nil"/>
              <w:bottom w:val="nil"/>
              <w:right w:val="nil"/>
            </w:tcBorders>
          </w:tcPr>
          <w:p w14:paraId="6FB21024" w14:textId="6EE13B32" w:rsidR="0011479A" w:rsidRDefault="00310EAC" w:rsidP="004C2A55">
            <w:pPr>
              <w:jc w:val="right"/>
            </w:pPr>
            <w:r w:rsidRPr="00310EAC">
              <w:rPr>
                <w:rFonts w:ascii="Times New Roman" w:eastAsia="Calibri" w:hAnsi="Times New Roman" w:cs="Times New Roman"/>
                <w:bCs/>
                <w:color w:val="0070C0"/>
                <w:sz w:val="20"/>
                <w:szCs w:val="20"/>
                <w:rtl/>
              </w:rPr>
              <w:t>المنخرط</w:t>
            </w:r>
            <w:r w:rsidR="00077F5E">
              <w:rPr>
                <w:rFonts w:ascii="Times New Roman" w:eastAsia="Calibri" w:hAnsi="Times New Roman" w:cs="Times New Roman"/>
                <w:bCs/>
                <w:color w:val="0070C0"/>
                <w:sz w:val="20"/>
                <w:szCs w:val="20"/>
              </w:rPr>
              <w:t xml:space="preserve"> </w:t>
            </w:r>
          </w:p>
        </w:tc>
      </w:tr>
      <w:tr w:rsidR="005F7EFD" w:rsidRPr="007248B3" w14:paraId="3C715017" w14:textId="77777777" w:rsidTr="00114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2263" w:type="dxa"/>
          </w:tcPr>
          <w:p w14:paraId="0EA73B9C" w14:textId="74B80CAB"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 xml:space="preserve">Catégorie | </w:t>
            </w:r>
            <w:r w:rsidRPr="007248B3">
              <w:rPr>
                <w:rFonts w:ascii="Times New Roman" w:eastAsia="Times New Roman" w:hAnsi="Times New Roman" w:cs="Times New Roman" w:hint="cs"/>
                <w:sz w:val="15"/>
                <w:szCs w:val="15"/>
                <w:rtl/>
                <w:lang w:val="fr-MA"/>
              </w:rPr>
              <w:t>فئة</w:t>
            </w:r>
            <w:r w:rsidRPr="007248B3">
              <w:rPr>
                <w:rFonts w:ascii="Gotham Book" w:eastAsia="Times New Roman" w:hAnsi="Gotham Book" w:cs="DIN" w:hint="cs"/>
                <w:sz w:val="15"/>
                <w:szCs w:val="15"/>
                <w:rtl/>
                <w:lang w:val="fr-MA"/>
              </w:rPr>
              <w:t> </w:t>
            </w:r>
          </w:p>
        </w:tc>
        <w:tc>
          <w:tcPr>
            <w:tcW w:w="236" w:type="dxa"/>
          </w:tcPr>
          <w:p w14:paraId="40A6835F" w14:textId="77777777"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607" w:type="dxa"/>
          </w:tcPr>
          <w:p w14:paraId="4F0ABA17" w14:textId="4D9B9573"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hAnsi="Gotham Book" w:cs="Arial"/>
                <w:color w:val="0070C0"/>
                <w:sz w:val="15"/>
                <w:szCs w:val="15"/>
                <w:lang w:val="fr-MA"/>
              </w:rPr>
              <w:sym w:font="Webdings" w:char="F063"/>
            </w:r>
            <w:r w:rsidRPr="007248B3">
              <w:rPr>
                <w:rFonts w:ascii="Gotham Book" w:hAnsi="Gotham Book" w:cs="Arial"/>
                <w:color w:val="0070C0"/>
                <w:sz w:val="15"/>
                <w:szCs w:val="15"/>
                <w:lang w:val="fr-MA"/>
              </w:rPr>
              <w:t xml:space="preserve"> </w:t>
            </w:r>
            <w:r w:rsidRPr="007248B3">
              <w:rPr>
                <w:rFonts w:ascii="Gotham Book" w:eastAsia="Times New Roman" w:hAnsi="Gotham Book" w:cs="DIN"/>
                <w:sz w:val="15"/>
                <w:szCs w:val="15"/>
                <w:lang w:val="fr-MA"/>
              </w:rPr>
              <w:t xml:space="preserve">Actif </w:t>
            </w:r>
            <w:r w:rsidR="002871EF" w:rsidRPr="007248B3">
              <w:rPr>
                <w:rFonts w:ascii="Gotham Book" w:eastAsia="Times New Roman" w:hAnsi="Gotham Book" w:cs="DIN"/>
                <w:sz w:val="15"/>
                <w:szCs w:val="15"/>
                <w:lang w:val="fr-MA"/>
              </w:rPr>
              <w:t>/</w:t>
            </w:r>
            <w:r w:rsidRPr="007248B3">
              <w:rPr>
                <w:rFonts w:ascii="Gotham Book" w:eastAsia="Times New Roman" w:hAnsi="Gotham Book" w:cs="DIN"/>
                <w:sz w:val="15"/>
                <w:szCs w:val="15"/>
                <w:lang w:val="fr-MA"/>
              </w:rPr>
              <w:t xml:space="preserve"> </w:t>
            </w:r>
            <w:r w:rsidRPr="007248B3">
              <w:rPr>
                <w:rFonts w:ascii="Gotham Book" w:eastAsia="Times New Roman" w:hAnsi="Gotham Book" w:cs="Times New Roman" w:hint="cs"/>
                <w:sz w:val="15"/>
                <w:szCs w:val="15"/>
                <w:rtl/>
                <w:lang w:val="fr-MA"/>
              </w:rPr>
              <w:t>نشيط</w:t>
            </w:r>
          </w:p>
        </w:tc>
        <w:tc>
          <w:tcPr>
            <w:tcW w:w="1843" w:type="dxa"/>
            <w:gridSpan w:val="2"/>
          </w:tcPr>
          <w:p w14:paraId="6991D161" w14:textId="6680D8BA"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hAnsi="Gotham Book" w:cs="Arial"/>
                <w:color w:val="0070C0"/>
                <w:sz w:val="15"/>
                <w:szCs w:val="15"/>
                <w:lang w:val="fr-MA"/>
              </w:rPr>
              <w:sym w:font="Webdings" w:char="F063"/>
            </w:r>
            <w:r w:rsidRPr="007248B3">
              <w:rPr>
                <w:rFonts w:ascii="Gotham Book" w:eastAsia="Times New Roman" w:hAnsi="Gotham Book" w:cs="DIN"/>
                <w:sz w:val="15"/>
                <w:szCs w:val="15"/>
                <w:lang w:val="fr-MA"/>
              </w:rPr>
              <w:t xml:space="preserve"> Retraité </w:t>
            </w:r>
            <w:r w:rsidR="002871EF" w:rsidRPr="007248B3">
              <w:rPr>
                <w:rFonts w:ascii="Gotham Book" w:eastAsia="Times New Roman" w:hAnsi="Gotham Book" w:cs="DIN"/>
                <w:sz w:val="15"/>
                <w:szCs w:val="15"/>
                <w:lang w:val="fr-MA"/>
              </w:rPr>
              <w:t>/</w:t>
            </w:r>
            <w:r w:rsidRPr="007248B3">
              <w:rPr>
                <w:rFonts w:ascii="Gotham Book" w:eastAsia="Times New Roman" w:hAnsi="Gotham Book" w:cs="DIN"/>
                <w:sz w:val="15"/>
                <w:szCs w:val="15"/>
                <w:lang w:val="fr-MA"/>
              </w:rPr>
              <w:t xml:space="preserve"> </w:t>
            </w:r>
            <w:r w:rsidRPr="007248B3">
              <w:rPr>
                <w:rFonts w:ascii="Gotham Book" w:eastAsia="Times New Roman" w:hAnsi="Gotham Book" w:cs="Times New Roman" w:hint="cs"/>
                <w:sz w:val="15"/>
                <w:szCs w:val="15"/>
                <w:rtl/>
                <w:lang w:val="fr-MA"/>
              </w:rPr>
              <w:t>متقاعد</w:t>
            </w:r>
            <w:r w:rsidRPr="007248B3">
              <w:rPr>
                <w:rFonts w:ascii="Gotham Book" w:eastAsia="Times New Roman" w:hAnsi="Gotham Book" w:cs="DIN"/>
                <w:sz w:val="15"/>
                <w:szCs w:val="15"/>
                <w:lang w:val="fr-MA"/>
              </w:rPr>
              <w:t xml:space="preserve">   </w:t>
            </w:r>
          </w:p>
        </w:tc>
        <w:tc>
          <w:tcPr>
            <w:tcW w:w="2410" w:type="dxa"/>
          </w:tcPr>
          <w:p w14:paraId="1A1A6BF4" w14:textId="4B9CC5AA" w:rsidR="005F7EFD" w:rsidRPr="007248B3" w:rsidRDefault="005F7EFD" w:rsidP="005F7EFD">
            <w:pPr>
              <w:spacing w:before="30" w:after="30"/>
              <w:rPr>
                <w:rFonts w:ascii="Gotham Book" w:eastAsia="Times New Roman" w:hAnsi="Gotham Book" w:cs="DIN"/>
                <w:sz w:val="15"/>
                <w:szCs w:val="15"/>
                <w:lang w:val="fr-MA"/>
              </w:rPr>
            </w:pPr>
            <w:r w:rsidRPr="007248B3">
              <w:rPr>
                <w:rFonts w:ascii="Gotham Book" w:hAnsi="Gotham Book" w:cs="Arial"/>
                <w:color w:val="0070C0"/>
                <w:sz w:val="15"/>
                <w:szCs w:val="15"/>
                <w:lang w:val="fr-MA"/>
              </w:rPr>
              <w:sym w:font="Webdings" w:char="F063"/>
            </w:r>
            <w:r w:rsidRPr="007248B3">
              <w:rPr>
                <w:rFonts w:ascii="Gotham Book" w:eastAsia="Times New Roman" w:hAnsi="Gotham Book" w:cs="DIN"/>
                <w:sz w:val="15"/>
                <w:szCs w:val="15"/>
                <w:lang w:val="fr-MA"/>
              </w:rPr>
              <w:t xml:space="preserve"> Veufs(</w:t>
            </w:r>
            <w:proofErr w:type="spellStart"/>
            <w:r w:rsidRPr="007248B3">
              <w:rPr>
                <w:rFonts w:ascii="Gotham Book" w:eastAsia="Times New Roman" w:hAnsi="Gotham Book" w:cs="DIN"/>
                <w:sz w:val="15"/>
                <w:szCs w:val="15"/>
                <w:lang w:val="fr-MA"/>
              </w:rPr>
              <w:t>ves</w:t>
            </w:r>
            <w:proofErr w:type="spellEnd"/>
            <w:r w:rsidRPr="007248B3">
              <w:rPr>
                <w:rFonts w:ascii="Gotham Book" w:eastAsia="Times New Roman" w:hAnsi="Gotham Book" w:cs="DIN"/>
                <w:sz w:val="15"/>
                <w:szCs w:val="15"/>
                <w:lang w:val="fr-MA"/>
              </w:rPr>
              <w:t xml:space="preserve">) </w:t>
            </w:r>
            <w:r w:rsidR="002871EF" w:rsidRPr="007248B3">
              <w:rPr>
                <w:rFonts w:ascii="Gotham Book" w:eastAsia="Times New Roman" w:hAnsi="Gotham Book" w:cs="DIN"/>
                <w:sz w:val="15"/>
                <w:szCs w:val="15"/>
                <w:lang w:val="fr-MA"/>
              </w:rPr>
              <w:t>/</w:t>
            </w:r>
            <w:r w:rsidRPr="007248B3">
              <w:rPr>
                <w:rFonts w:ascii="Gotham Book" w:eastAsia="Times New Roman" w:hAnsi="Gotham Book" w:cs="DIN"/>
                <w:sz w:val="15"/>
                <w:szCs w:val="15"/>
                <w:lang w:val="fr-MA"/>
              </w:rPr>
              <w:t xml:space="preserve"> </w:t>
            </w:r>
            <w:r w:rsidRPr="007248B3">
              <w:rPr>
                <w:rFonts w:ascii="Times New Roman" w:eastAsia="Times New Roman" w:hAnsi="Times New Roman" w:cs="Times New Roman" w:hint="cs"/>
                <w:sz w:val="15"/>
                <w:szCs w:val="15"/>
                <w:rtl/>
                <w:lang w:val="fr-MA"/>
              </w:rPr>
              <w:t>الأرامل</w:t>
            </w:r>
          </w:p>
        </w:tc>
        <w:tc>
          <w:tcPr>
            <w:tcW w:w="2693" w:type="dxa"/>
          </w:tcPr>
          <w:p w14:paraId="02AC30D5" w14:textId="3DFDDDDC"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hAnsi="Gotham Book" w:cs="Arial"/>
                <w:color w:val="0070C0"/>
                <w:sz w:val="15"/>
                <w:szCs w:val="15"/>
                <w:lang w:val="fr-MA"/>
              </w:rPr>
              <w:sym w:font="Webdings" w:char="F063"/>
            </w:r>
            <w:r w:rsidRPr="007248B3">
              <w:rPr>
                <w:rFonts w:ascii="Gotham Book" w:eastAsia="Times New Roman" w:hAnsi="Gotham Book" w:cs="DIN"/>
                <w:sz w:val="15"/>
                <w:szCs w:val="15"/>
                <w:lang w:val="fr-MA"/>
              </w:rPr>
              <w:t xml:space="preserve"> Orphelins </w:t>
            </w:r>
            <w:r w:rsidR="002871EF" w:rsidRPr="007248B3">
              <w:rPr>
                <w:rFonts w:ascii="Gotham Book" w:eastAsia="Times New Roman" w:hAnsi="Gotham Book" w:cs="DIN"/>
                <w:sz w:val="15"/>
                <w:szCs w:val="15"/>
                <w:lang w:val="fr-MA"/>
              </w:rPr>
              <w:t>/</w:t>
            </w:r>
            <w:r w:rsidRPr="007248B3">
              <w:rPr>
                <w:rFonts w:ascii="Gotham Book" w:eastAsia="Times New Roman" w:hAnsi="Gotham Book" w:cs="DIN"/>
                <w:sz w:val="15"/>
                <w:szCs w:val="15"/>
                <w:lang w:val="fr-MA"/>
              </w:rPr>
              <w:t xml:space="preserve"> </w:t>
            </w:r>
            <w:r w:rsidRPr="007248B3">
              <w:rPr>
                <w:rFonts w:ascii="Gotham Book" w:eastAsia="Times New Roman" w:hAnsi="Gotham Book" w:cs="Times New Roman" w:hint="cs"/>
                <w:sz w:val="15"/>
                <w:szCs w:val="15"/>
                <w:rtl/>
                <w:lang w:val="fr-MA"/>
              </w:rPr>
              <w:t>الأيتام</w:t>
            </w:r>
          </w:p>
        </w:tc>
      </w:tr>
    </w:tbl>
    <w:p w14:paraId="28E1E976" w14:textId="77777777" w:rsidR="009F1028" w:rsidRPr="005F7EFD" w:rsidRDefault="009F1028" w:rsidP="00324C98">
      <w:pPr>
        <w:spacing w:before="30" w:after="30" w:line="240" w:lineRule="auto"/>
        <w:rPr>
          <w:rFonts w:ascii="Gotham Book" w:eastAsia="Times New Roman" w:hAnsi="Gotham Book" w:cs="DIN"/>
          <w:sz w:val="2"/>
          <w:szCs w:val="8"/>
          <w:lang w:val="fr-MA"/>
        </w:rPr>
      </w:pPr>
    </w:p>
    <w:tbl>
      <w:tblPr>
        <w:tblStyle w:val="Grilledutableau"/>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36"/>
        <w:gridCol w:w="189"/>
        <w:gridCol w:w="2126"/>
        <w:gridCol w:w="236"/>
        <w:gridCol w:w="1607"/>
        <w:gridCol w:w="1701"/>
        <w:gridCol w:w="236"/>
        <w:gridCol w:w="1181"/>
        <w:gridCol w:w="236"/>
        <w:gridCol w:w="1329"/>
      </w:tblGrid>
      <w:tr w:rsidR="006D3579" w:rsidRPr="007248B3" w14:paraId="5E59BEFE" w14:textId="77777777" w:rsidTr="0011479A">
        <w:tc>
          <w:tcPr>
            <w:tcW w:w="2122" w:type="dxa"/>
          </w:tcPr>
          <w:p w14:paraId="4217F878" w14:textId="411A3219"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Nom et Prénom</w:t>
            </w:r>
          </w:p>
        </w:tc>
        <w:tc>
          <w:tcPr>
            <w:tcW w:w="236" w:type="dxa"/>
          </w:tcPr>
          <w:p w14:paraId="2CA3E019" w14:textId="77777777"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2315" w:type="dxa"/>
            <w:gridSpan w:val="2"/>
          </w:tcPr>
          <w:p w14:paraId="25D8E405" w14:textId="54382FBF"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0CB04B7E" w14:textId="77777777"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607" w:type="dxa"/>
          </w:tcPr>
          <w:p w14:paraId="624CD2AD" w14:textId="2808EC41" w:rsidR="005F7EFD" w:rsidRPr="007248B3" w:rsidRDefault="005F7EFD" w:rsidP="005F7EFD">
            <w:pPr>
              <w:spacing w:before="30" w:after="30"/>
              <w:jc w:val="right"/>
              <w:rPr>
                <w:rFonts w:asciiTheme="majorBidi" w:eastAsia="Times New Roman" w:hAnsiTheme="majorBidi" w:cstheme="majorBidi"/>
                <w:sz w:val="15"/>
                <w:szCs w:val="15"/>
                <w:lang w:val="fr-MA"/>
              </w:rPr>
            </w:pPr>
            <w:r w:rsidRPr="007248B3">
              <w:rPr>
                <w:rFonts w:asciiTheme="majorBidi" w:eastAsia="Times New Roman" w:hAnsiTheme="majorBidi" w:cstheme="majorBidi" w:hint="cs"/>
                <w:sz w:val="15"/>
                <w:szCs w:val="15"/>
                <w:rtl/>
                <w:lang w:val="fr-MA"/>
              </w:rPr>
              <w:t>الاسم</w:t>
            </w:r>
            <w:r w:rsidRPr="007248B3">
              <w:rPr>
                <w:rFonts w:asciiTheme="majorBidi" w:eastAsia="Times New Roman" w:hAnsiTheme="majorBidi" w:cstheme="majorBidi"/>
                <w:sz w:val="15"/>
                <w:szCs w:val="15"/>
                <w:rtl/>
                <w:lang w:val="fr-MA"/>
              </w:rPr>
              <w:t xml:space="preserve"> الشخصي </w:t>
            </w:r>
            <w:r w:rsidRPr="007248B3">
              <w:rPr>
                <w:rFonts w:asciiTheme="majorBidi" w:eastAsia="Times New Roman" w:hAnsiTheme="majorBidi" w:cstheme="majorBidi" w:hint="cs"/>
                <w:sz w:val="15"/>
                <w:szCs w:val="15"/>
                <w:rtl/>
                <w:lang w:val="fr-MA"/>
              </w:rPr>
              <w:t>والعائلي</w:t>
            </w:r>
            <w:r w:rsidRPr="007248B3">
              <w:rPr>
                <w:rFonts w:asciiTheme="majorBidi" w:eastAsia="Times New Roman" w:hAnsiTheme="majorBidi" w:cstheme="majorBidi"/>
                <w:sz w:val="15"/>
                <w:szCs w:val="15"/>
                <w:lang w:val="fr-MA"/>
              </w:rPr>
              <w:t xml:space="preserve">         </w:t>
            </w:r>
          </w:p>
        </w:tc>
        <w:tc>
          <w:tcPr>
            <w:tcW w:w="1701" w:type="dxa"/>
          </w:tcPr>
          <w:p w14:paraId="383B0FA3" w14:textId="1314A1E2" w:rsidR="005F7EFD" w:rsidRPr="007248B3" w:rsidRDefault="005F7EFD" w:rsidP="005F7EFD">
            <w:pPr>
              <w:spacing w:before="30" w:after="30"/>
              <w:jc w:val="right"/>
              <w:rPr>
                <w:rFonts w:ascii="Gotham Book" w:eastAsia="Times New Roman" w:hAnsi="Gotham Book" w:cs="DIN"/>
                <w:sz w:val="15"/>
                <w:szCs w:val="15"/>
                <w:lang w:val="fr-MA"/>
              </w:rPr>
            </w:pPr>
            <w:r w:rsidRPr="007248B3">
              <w:rPr>
                <w:rFonts w:ascii="Gotham Book" w:eastAsia="Times New Roman" w:hAnsi="Gotham Book" w:cs="DIN"/>
                <w:sz w:val="15"/>
                <w:szCs w:val="15"/>
                <w:lang w:val="fr-MA"/>
              </w:rPr>
              <w:t>Genre</w:t>
            </w:r>
          </w:p>
        </w:tc>
        <w:tc>
          <w:tcPr>
            <w:tcW w:w="236" w:type="dxa"/>
          </w:tcPr>
          <w:p w14:paraId="4CD3C36B" w14:textId="77777777"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181" w:type="dxa"/>
          </w:tcPr>
          <w:p w14:paraId="72FCCC97" w14:textId="6BEAAE90" w:rsidR="005F7EFD" w:rsidRPr="007248B3" w:rsidRDefault="005F7EFD" w:rsidP="005F7EFD">
            <w:pPr>
              <w:spacing w:before="30" w:after="30"/>
              <w:jc w:val="center"/>
              <w:rPr>
                <w:rFonts w:ascii="Gotham Book" w:eastAsia="Times New Roman" w:hAnsi="Gotham Book" w:cs="DIN"/>
                <w:sz w:val="15"/>
                <w:szCs w:val="15"/>
                <w:lang w:val="fr-MA"/>
              </w:rPr>
            </w:pPr>
            <w:r w:rsidRPr="007248B3">
              <w:rPr>
                <w:rFonts w:ascii="Gotham Book" w:hAnsi="Gotham Book" w:cs="Arial"/>
                <w:color w:val="0070C0"/>
                <w:sz w:val="15"/>
                <w:szCs w:val="15"/>
                <w:lang w:val="fr-MA"/>
              </w:rPr>
              <w:sym w:font="Webdings" w:char="F063"/>
            </w:r>
            <w:r w:rsidRPr="007248B3">
              <w:rPr>
                <w:rFonts w:ascii="Gotham Book" w:hAnsi="Gotham Book" w:cs="Arial"/>
                <w:color w:val="0070C0"/>
                <w:sz w:val="15"/>
                <w:szCs w:val="15"/>
                <w:lang w:val="fr-MA"/>
              </w:rPr>
              <w:t xml:space="preserve"> </w:t>
            </w:r>
            <w:r w:rsidRPr="007248B3">
              <w:rPr>
                <w:rFonts w:ascii="Gotham Book" w:eastAsia="Times New Roman" w:hAnsi="Gotham Book" w:cs="DIN"/>
                <w:sz w:val="15"/>
                <w:szCs w:val="15"/>
                <w:lang w:val="fr-MA"/>
              </w:rPr>
              <w:t>H</w:t>
            </w:r>
            <w:r w:rsidRPr="007248B3">
              <w:rPr>
                <w:rFonts w:ascii="Gotham Book" w:hAnsi="Gotham Book" w:cs="Arial"/>
                <w:color w:val="0070C0"/>
                <w:sz w:val="15"/>
                <w:szCs w:val="15"/>
                <w:lang w:val="fr-MA"/>
              </w:rPr>
              <w:t xml:space="preserve"> </w:t>
            </w:r>
            <w:r w:rsidR="00300F18" w:rsidRPr="007248B3">
              <w:rPr>
                <w:rFonts w:ascii="Gotham Book" w:hAnsi="Gotham Book" w:cs="Arial"/>
                <w:color w:val="0070C0"/>
                <w:sz w:val="15"/>
                <w:szCs w:val="15"/>
                <w:lang w:val="fr-MA"/>
              </w:rPr>
              <w:t xml:space="preserve">    </w:t>
            </w:r>
            <w:r w:rsidRPr="007248B3">
              <w:rPr>
                <w:rFonts w:ascii="Gotham Book" w:hAnsi="Gotham Book" w:cs="Arial"/>
                <w:color w:val="0070C0"/>
                <w:sz w:val="15"/>
                <w:szCs w:val="15"/>
                <w:lang w:val="fr-MA"/>
              </w:rPr>
              <w:sym w:font="Webdings" w:char="F063"/>
            </w:r>
            <w:r w:rsidRPr="007248B3">
              <w:rPr>
                <w:rFonts w:ascii="Gotham Book" w:hAnsi="Gotham Book" w:cs="Arial"/>
                <w:color w:val="0070C0"/>
                <w:sz w:val="15"/>
                <w:szCs w:val="15"/>
                <w:lang w:val="fr-MA"/>
              </w:rPr>
              <w:t xml:space="preserve"> </w:t>
            </w:r>
            <w:r w:rsidRPr="007248B3">
              <w:rPr>
                <w:rFonts w:ascii="Gotham Book" w:eastAsia="Times New Roman" w:hAnsi="Gotham Book" w:cs="DIN"/>
                <w:sz w:val="15"/>
                <w:szCs w:val="15"/>
                <w:lang w:val="fr-MA"/>
              </w:rPr>
              <w:t>F</w:t>
            </w:r>
          </w:p>
        </w:tc>
        <w:tc>
          <w:tcPr>
            <w:tcW w:w="236" w:type="dxa"/>
          </w:tcPr>
          <w:p w14:paraId="6741AC32" w14:textId="77777777" w:rsidR="005F7EFD" w:rsidRPr="007248B3" w:rsidRDefault="005F7EF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329" w:type="dxa"/>
          </w:tcPr>
          <w:p w14:paraId="5D77F75E" w14:textId="479ECADF" w:rsidR="005F7EFD" w:rsidRPr="007248B3" w:rsidRDefault="005F7EFD" w:rsidP="005F7EFD">
            <w:pPr>
              <w:spacing w:before="30" w:after="30"/>
              <w:jc w:val="right"/>
              <w:rPr>
                <w:rFonts w:ascii="Times New Roman" w:eastAsia="Times New Roman" w:hAnsi="Times New Roman" w:cs="Times New Roman"/>
                <w:sz w:val="15"/>
                <w:szCs w:val="15"/>
                <w:lang w:val="fr-MA"/>
              </w:rPr>
            </w:pPr>
            <w:r w:rsidRPr="007248B3">
              <w:rPr>
                <w:rFonts w:ascii="Times New Roman" w:eastAsia="Times New Roman" w:hAnsi="Times New Roman" w:cs="Times New Roman"/>
                <w:sz w:val="15"/>
                <w:szCs w:val="15"/>
                <w:rtl/>
                <w:lang w:val="fr-MA"/>
              </w:rPr>
              <w:t>الجنس</w:t>
            </w:r>
          </w:p>
        </w:tc>
      </w:tr>
      <w:tr w:rsidR="007248B3" w:rsidRPr="007248B3" w14:paraId="329E70CF" w14:textId="77777777" w:rsidTr="0011479A">
        <w:tc>
          <w:tcPr>
            <w:tcW w:w="2122" w:type="dxa"/>
          </w:tcPr>
          <w:p w14:paraId="3400FB0E" w14:textId="3D47DABC"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Date, lieu de naissance</w:t>
            </w:r>
          </w:p>
        </w:tc>
        <w:tc>
          <w:tcPr>
            <w:tcW w:w="236" w:type="dxa"/>
          </w:tcPr>
          <w:p w14:paraId="24AC0754" w14:textId="77777777"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2315" w:type="dxa"/>
            <w:gridSpan w:val="2"/>
          </w:tcPr>
          <w:p w14:paraId="76A1E0AD" w14:textId="61A0A4E0"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3B3551C5" w14:textId="77777777"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607" w:type="dxa"/>
          </w:tcPr>
          <w:p w14:paraId="078ED567" w14:textId="21450015" w:rsidR="007248B3" w:rsidRPr="007248B3" w:rsidRDefault="007248B3" w:rsidP="007248B3">
            <w:pPr>
              <w:spacing w:before="30" w:after="30"/>
              <w:jc w:val="right"/>
              <w:rPr>
                <w:rFonts w:asciiTheme="majorBidi" w:eastAsia="Times New Roman" w:hAnsiTheme="majorBidi" w:cstheme="majorBidi"/>
                <w:sz w:val="15"/>
                <w:szCs w:val="15"/>
                <w:lang w:val="fr-MA"/>
              </w:rPr>
            </w:pPr>
            <w:proofErr w:type="spellStart"/>
            <w:proofErr w:type="gramStart"/>
            <w:r w:rsidRPr="007248B3">
              <w:rPr>
                <w:rFonts w:asciiTheme="majorBidi" w:eastAsia="Times New Roman" w:hAnsiTheme="majorBidi" w:cstheme="majorBidi"/>
                <w:sz w:val="15"/>
                <w:szCs w:val="15"/>
                <w:lang w:val="fr-MA"/>
              </w:rPr>
              <w:t>تاريخ</w:t>
            </w:r>
            <w:proofErr w:type="spellEnd"/>
            <w:proofErr w:type="gramEnd"/>
            <w:r w:rsidRPr="007248B3">
              <w:rPr>
                <w:rFonts w:asciiTheme="majorBidi" w:eastAsia="Times New Roman" w:hAnsiTheme="majorBidi" w:cstheme="majorBidi"/>
                <w:sz w:val="15"/>
                <w:szCs w:val="15"/>
                <w:lang w:val="fr-MA"/>
              </w:rPr>
              <w:t xml:space="preserve"> و </w:t>
            </w:r>
            <w:proofErr w:type="spellStart"/>
            <w:r w:rsidRPr="007248B3">
              <w:rPr>
                <w:rFonts w:asciiTheme="majorBidi" w:eastAsia="Times New Roman" w:hAnsiTheme="majorBidi" w:cstheme="majorBidi"/>
                <w:sz w:val="15"/>
                <w:szCs w:val="15"/>
                <w:lang w:val="fr-MA"/>
              </w:rPr>
              <w:t>مكان</w:t>
            </w:r>
            <w:proofErr w:type="spellEnd"/>
            <w:r w:rsidRPr="007248B3">
              <w:rPr>
                <w:rFonts w:asciiTheme="majorBidi" w:eastAsia="Times New Roman" w:hAnsiTheme="majorBidi" w:cstheme="majorBidi"/>
                <w:sz w:val="15"/>
                <w:szCs w:val="15"/>
                <w:lang w:val="fr-MA"/>
              </w:rPr>
              <w:t xml:space="preserve"> </w:t>
            </w:r>
            <w:proofErr w:type="spellStart"/>
            <w:r w:rsidRPr="007248B3">
              <w:rPr>
                <w:rFonts w:asciiTheme="majorBidi" w:eastAsia="Times New Roman" w:hAnsiTheme="majorBidi" w:cstheme="majorBidi"/>
                <w:sz w:val="15"/>
                <w:szCs w:val="15"/>
                <w:lang w:val="fr-MA"/>
              </w:rPr>
              <w:t>الإزدياد</w:t>
            </w:r>
            <w:proofErr w:type="spellEnd"/>
          </w:p>
        </w:tc>
        <w:tc>
          <w:tcPr>
            <w:tcW w:w="1701" w:type="dxa"/>
          </w:tcPr>
          <w:p w14:paraId="0D9D73F0" w14:textId="186CD283" w:rsidR="007248B3" w:rsidRPr="007248B3" w:rsidRDefault="007248B3" w:rsidP="007248B3">
            <w:pPr>
              <w:spacing w:before="30" w:after="30"/>
              <w:jc w:val="right"/>
              <w:rPr>
                <w:rFonts w:ascii="Gotham Book" w:eastAsia="Times New Roman" w:hAnsi="Gotham Book" w:cs="DIN"/>
                <w:sz w:val="15"/>
                <w:szCs w:val="15"/>
                <w:lang w:val="fr-MA"/>
              </w:rPr>
            </w:pPr>
            <w:r w:rsidRPr="007248B3">
              <w:rPr>
                <w:rFonts w:ascii="Gotham Book" w:eastAsia="Times New Roman" w:hAnsi="Gotham Book" w:cs="DIN"/>
                <w:sz w:val="15"/>
                <w:szCs w:val="15"/>
                <w:lang w:val="fr-MA"/>
              </w:rPr>
              <w:t>N° CIN</w:t>
            </w:r>
          </w:p>
        </w:tc>
        <w:tc>
          <w:tcPr>
            <w:tcW w:w="236" w:type="dxa"/>
          </w:tcPr>
          <w:p w14:paraId="6C757568" w14:textId="77777777"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181" w:type="dxa"/>
          </w:tcPr>
          <w:p w14:paraId="712611F6" w14:textId="2C1D3DED" w:rsidR="007248B3" w:rsidRPr="007248B3" w:rsidRDefault="007248B3" w:rsidP="007248B3">
            <w:pPr>
              <w:spacing w:before="30" w:after="30"/>
              <w:rPr>
                <w:rFonts w:ascii="Gotham Book" w:hAnsi="Gotham Book" w:cs="DIN"/>
                <w:color w:val="BFBFBF" w:themeColor="background1" w:themeShade="BF"/>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5C8BFBE2" w14:textId="77777777"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329" w:type="dxa"/>
          </w:tcPr>
          <w:p w14:paraId="014AEE23" w14:textId="3EB401CA" w:rsidR="007248B3" w:rsidRPr="007248B3" w:rsidRDefault="007248B3" w:rsidP="007248B3">
            <w:pPr>
              <w:spacing w:before="30" w:after="30"/>
              <w:jc w:val="right"/>
              <w:rPr>
                <w:rFonts w:ascii="Times New Roman" w:eastAsia="Times New Roman" w:hAnsi="Times New Roman" w:cs="Times New Roman"/>
                <w:sz w:val="15"/>
                <w:szCs w:val="15"/>
                <w:rtl/>
                <w:lang w:val="fr-MA"/>
              </w:rPr>
            </w:pPr>
            <w:proofErr w:type="spellStart"/>
            <w:proofErr w:type="gramStart"/>
            <w:r w:rsidRPr="007248B3">
              <w:rPr>
                <w:rFonts w:asciiTheme="majorBidi" w:eastAsia="Times New Roman" w:hAnsiTheme="majorBidi" w:cstheme="majorBidi"/>
                <w:sz w:val="15"/>
                <w:szCs w:val="15"/>
                <w:lang w:val="fr-MA"/>
              </w:rPr>
              <w:t>رقم</w:t>
            </w:r>
            <w:proofErr w:type="spellEnd"/>
            <w:proofErr w:type="gramEnd"/>
            <w:r w:rsidRPr="007248B3">
              <w:rPr>
                <w:rFonts w:asciiTheme="majorBidi" w:eastAsia="Times New Roman" w:hAnsiTheme="majorBidi" w:cstheme="majorBidi"/>
                <w:sz w:val="15"/>
                <w:szCs w:val="15"/>
                <w:lang w:val="fr-MA"/>
              </w:rPr>
              <w:t xml:space="preserve"> </w:t>
            </w:r>
            <w:proofErr w:type="spellStart"/>
            <w:r w:rsidRPr="007248B3">
              <w:rPr>
                <w:rFonts w:asciiTheme="majorBidi" w:eastAsia="Times New Roman" w:hAnsiTheme="majorBidi" w:cstheme="majorBidi"/>
                <w:sz w:val="15"/>
                <w:szCs w:val="15"/>
                <w:lang w:val="fr-MA"/>
              </w:rPr>
              <w:t>البطاقة</w:t>
            </w:r>
            <w:proofErr w:type="spellEnd"/>
            <w:r w:rsidRPr="007248B3">
              <w:rPr>
                <w:rFonts w:asciiTheme="majorBidi" w:eastAsia="Times New Roman" w:hAnsiTheme="majorBidi" w:cstheme="majorBidi"/>
                <w:sz w:val="15"/>
                <w:szCs w:val="15"/>
                <w:lang w:val="fr-MA"/>
              </w:rPr>
              <w:t xml:space="preserve"> </w:t>
            </w:r>
            <w:proofErr w:type="spellStart"/>
            <w:r w:rsidRPr="007248B3">
              <w:rPr>
                <w:rFonts w:asciiTheme="majorBidi" w:eastAsia="Times New Roman" w:hAnsiTheme="majorBidi" w:cstheme="majorBidi"/>
                <w:sz w:val="15"/>
                <w:szCs w:val="15"/>
                <w:lang w:val="fr-MA"/>
              </w:rPr>
              <w:t>الوطنية</w:t>
            </w:r>
            <w:proofErr w:type="spellEnd"/>
          </w:p>
        </w:tc>
      </w:tr>
      <w:tr w:rsidR="007248B3" w:rsidRPr="007248B3" w14:paraId="1F9D4B03" w14:textId="77777777" w:rsidTr="0011479A">
        <w:tc>
          <w:tcPr>
            <w:tcW w:w="2122" w:type="dxa"/>
          </w:tcPr>
          <w:p w14:paraId="205223C9" w14:textId="44B2AC50"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Nationalité</w:t>
            </w:r>
          </w:p>
        </w:tc>
        <w:tc>
          <w:tcPr>
            <w:tcW w:w="236" w:type="dxa"/>
          </w:tcPr>
          <w:p w14:paraId="0A3394E3" w14:textId="359A2333"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2315" w:type="dxa"/>
            <w:gridSpan w:val="2"/>
          </w:tcPr>
          <w:p w14:paraId="77E38B26" w14:textId="7D531844"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6F5E23F8" w14:textId="798B2E78"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607" w:type="dxa"/>
          </w:tcPr>
          <w:p w14:paraId="0996C1FB" w14:textId="62D404A9" w:rsidR="007248B3" w:rsidRPr="007248B3" w:rsidRDefault="007248B3" w:rsidP="007248B3">
            <w:pPr>
              <w:spacing w:before="30" w:after="30"/>
              <w:jc w:val="right"/>
              <w:rPr>
                <w:rFonts w:asciiTheme="majorBidi" w:eastAsia="Times New Roman" w:hAnsiTheme="majorBidi" w:cstheme="majorBidi"/>
                <w:sz w:val="15"/>
                <w:szCs w:val="15"/>
                <w:lang w:val="fr-MA"/>
              </w:rPr>
            </w:pPr>
            <w:r w:rsidRPr="007248B3">
              <w:rPr>
                <w:rFonts w:asciiTheme="majorBidi" w:eastAsia="Times New Roman" w:hAnsiTheme="majorBidi" w:cs="Times New Roman"/>
                <w:sz w:val="15"/>
                <w:szCs w:val="15"/>
                <w:rtl/>
                <w:lang w:val="fr-MA"/>
              </w:rPr>
              <w:t>جنسية</w:t>
            </w:r>
            <w:r w:rsidRPr="007248B3">
              <w:rPr>
                <w:rFonts w:asciiTheme="majorBidi" w:eastAsia="Times New Roman" w:hAnsiTheme="majorBidi" w:cstheme="majorBidi"/>
                <w:sz w:val="15"/>
                <w:szCs w:val="15"/>
                <w:lang w:val="fr-MA"/>
              </w:rPr>
              <w:t xml:space="preserve">           </w:t>
            </w:r>
          </w:p>
        </w:tc>
        <w:tc>
          <w:tcPr>
            <w:tcW w:w="1701" w:type="dxa"/>
          </w:tcPr>
          <w:p w14:paraId="779C6869" w14:textId="05B31839" w:rsidR="007248B3" w:rsidRPr="007248B3" w:rsidRDefault="007248B3" w:rsidP="007248B3">
            <w:pPr>
              <w:spacing w:before="30" w:after="30"/>
              <w:jc w:val="right"/>
              <w:rPr>
                <w:rFonts w:ascii="Gotham Book" w:eastAsia="Times New Roman" w:hAnsi="Gotham Book" w:cs="DIN"/>
                <w:sz w:val="15"/>
                <w:szCs w:val="15"/>
                <w:lang w:val="fr-MA"/>
              </w:rPr>
            </w:pPr>
            <w:r w:rsidRPr="007248B3">
              <w:rPr>
                <w:rFonts w:ascii="Gotham Book" w:eastAsia="Times New Roman" w:hAnsi="Gotham Book" w:cs="DIN"/>
                <w:sz w:val="15"/>
                <w:szCs w:val="15"/>
                <w:lang w:val="fr-MA"/>
              </w:rPr>
              <w:t xml:space="preserve">N° PPR </w:t>
            </w:r>
            <w:r w:rsidR="001C50F1">
              <w:rPr>
                <w:rFonts w:ascii="Gotham Book" w:eastAsia="Times New Roman" w:hAnsi="Gotham Book" w:cs="DIN"/>
                <w:sz w:val="15"/>
                <w:szCs w:val="15"/>
                <w:lang w:val="fr-MA"/>
              </w:rPr>
              <w:t>ou</w:t>
            </w:r>
            <w:r w:rsidRPr="007248B3">
              <w:rPr>
                <w:rFonts w:ascii="Gotham Book" w:eastAsia="Times New Roman" w:hAnsi="Gotham Book" w:cs="DIN"/>
                <w:sz w:val="15"/>
                <w:szCs w:val="15"/>
                <w:lang w:val="fr-MA"/>
              </w:rPr>
              <w:t xml:space="preserve"> Pension</w:t>
            </w:r>
          </w:p>
        </w:tc>
        <w:tc>
          <w:tcPr>
            <w:tcW w:w="236" w:type="dxa"/>
          </w:tcPr>
          <w:p w14:paraId="465E871E" w14:textId="406674C3"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181" w:type="dxa"/>
          </w:tcPr>
          <w:p w14:paraId="33727738" w14:textId="1A4D8CBF" w:rsidR="007248B3" w:rsidRPr="007248B3" w:rsidRDefault="007248B3" w:rsidP="007248B3">
            <w:pPr>
              <w:spacing w:before="30" w:after="30"/>
              <w:rPr>
                <w:rFonts w:ascii="Gotham Book" w:hAnsi="Gotham Book" w:cs="DIN"/>
                <w:color w:val="BFBFBF" w:themeColor="background1" w:themeShade="BF"/>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495479B5" w14:textId="092DE2E7" w:rsidR="007248B3" w:rsidRPr="007248B3" w:rsidRDefault="007248B3" w:rsidP="007248B3">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329" w:type="dxa"/>
          </w:tcPr>
          <w:p w14:paraId="48CDF0D7" w14:textId="5E17E86B" w:rsidR="007248B3" w:rsidRPr="007248B3" w:rsidRDefault="007248B3" w:rsidP="007248B3">
            <w:pPr>
              <w:spacing w:before="30" w:after="30"/>
              <w:jc w:val="right"/>
              <w:rPr>
                <w:rFonts w:ascii="Times New Roman" w:eastAsia="Times New Roman" w:hAnsi="Times New Roman" w:cs="Times New Roman"/>
                <w:sz w:val="15"/>
                <w:szCs w:val="15"/>
                <w:lang w:val="fr-MA"/>
              </w:rPr>
            </w:pPr>
            <w:r w:rsidRPr="007248B3">
              <w:rPr>
                <w:rFonts w:ascii="Times New Roman" w:eastAsia="Times New Roman" w:hAnsi="Times New Roman" w:cs="Times New Roman"/>
                <w:sz w:val="15"/>
                <w:szCs w:val="15"/>
                <w:rtl/>
                <w:lang w:val="fr-MA"/>
              </w:rPr>
              <w:t>رقم التأجير</w:t>
            </w:r>
            <w:r w:rsidR="006E63C9">
              <w:rPr>
                <w:rtl/>
              </w:rPr>
              <w:t xml:space="preserve"> </w:t>
            </w:r>
            <w:proofErr w:type="gramStart"/>
            <w:r w:rsidR="006E63C9" w:rsidRPr="006E63C9">
              <w:rPr>
                <w:rFonts w:ascii="Times New Roman" w:eastAsia="Times New Roman" w:hAnsi="Times New Roman" w:cs="Times New Roman"/>
                <w:sz w:val="15"/>
                <w:szCs w:val="15"/>
                <w:rtl/>
                <w:lang w:val="fr-MA"/>
              </w:rPr>
              <w:t>أو</w:t>
            </w:r>
            <w:r w:rsidRPr="007248B3">
              <w:rPr>
                <w:rFonts w:ascii="Times New Roman" w:eastAsia="Times New Roman" w:hAnsi="Times New Roman" w:cs="Times New Roman"/>
                <w:sz w:val="15"/>
                <w:szCs w:val="15"/>
                <w:rtl/>
                <w:lang w:val="fr-MA"/>
              </w:rPr>
              <w:t xml:space="preserve">  المعاش</w:t>
            </w:r>
            <w:proofErr w:type="gramEnd"/>
          </w:p>
        </w:tc>
      </w:tr>
      <w:tr w:rsidR="006D3579" w:rsidRPr="007248B3" w14:paraId="00D49DAE" w14:textId="77777777" w:rsidTr="0011479A">
        <w:tc>
          <w:tcPr>
            <w:tcW w:w="2547" w:type="dxa"/>
            <w:gridSpan w:val="3"/>
          </w:tcPr>
          <w:p w14:paraId="19F52124" w14:textId="682215F1" w:rsidR="006D3579" w:rsidRPr="007248B3" w:rsidRDefault="006D3579"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Adresse de correspondance :</w:t>
            </w:r>
          </w:p>
        </w:tc>
        <w:tc>
          <w:tcPr>
            <w:tcW w:w="7087" w:type="dxa"/>
            <w:gridSpan w:val="6"/>
          </w:tcPr>
          <w:p w14:paraId="59CED5F9" w14:textId="1A5EE86D" w:rsidR="006D3579" w:rsidRPr="007248B3" w:rsidRDefault="00414BA9" w:rsidP="006275B2">
            <w:pPr>
              <w:spacing w:before="30" w:after="30"/>
              <w:rPr>
                <w:rFonts w:ascii="Gotham Book" w:hAnsi="Gotham Book" w:cs="DIN"/>
                <w:color w:val="BFBFBF" w:themeColor="background1" w:themeShade="BF"/>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6EF39BB4" w14:textId="61F4D8CC" w:rsidR="006D3579" w:rsidRPr="007248B3" w:rsidRDefault="006D3579"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329" w:type="dxa"/>
          </w:tcPr>
          <w:p w14:paraId="12A937F6" w14:textId="5E0616D3" w:rsidR="006D3579" w:rsidRPr="007248B3" w:rsidRDefault="006D3579" w:rsidP="006275B2">
            <w:pPr>
              <w:spacing w:before="30" w:after="30"/>
              <w:jc w:val="right"/>
              <w:rPr>
                <w:rFonts w:ascii="Times New Roman" w:eastAsia="Times New Roman" w:hAnsi="Times New Roman" w:cs="Times New Roman"/>
                <w:sz w:val="15"/>
                <w:szCs w:val="15"/>
                <w:lang w:val="fr-MA"/>
              </w:rPr>
            </w:pPr>
            <w:proofErr w:type="spellStart"/>
            <w:proofErr w:type="gramStart"/>
            <w:r w:rsidRPr="007248B3">
              <w:rPr>
                <w:rFonts w:ascii="Times New Roman" w:eastAsia="Times New Roman" w:hAnsi="Times New Roman" w:cs="Times New Roman"/>
                <w:sz w:val="15"/>
                <w:szCs w:val="15"/>
                <w:lang w:val="fr-MA"/>
              </w:rPr>
              <w:t>عنوان</w:t>
            </w:r>
            <w:proofErr w:type="spellEnd"/>
            <w:proofErr w:type="gramEnd"/>
            <w:r w:rsidRPr="007248B3">
              <w:rPr>
                <w:rFonts w:ascii="Times New Roman" w:eastAsia="Times New Roman" w:hAnsi="Times New Roman" w:cs="Times New Roman"/>
                <w:sz w:val="15"/>
                <w:szCs w:val="15"/>
                <w:lang w:val="fr-MA"/>
              </w:rPr>
              <w:t xml:space="preserve"> </w:t>
            </w:r>
            <w:proofErr w:type="spellStart"/>
            <w:r w:rsidRPr="007248B3">
              <w:rPr>
                <w:rFonts w:ascii="Times New Roman" w:eastAsia="Times New Roman" w:hAnsi="Times New Roman" w:cs="Times New Roman"/>
                <w:sz w:val="15"/>
                <w:szCs w:val="15"/>
                <w:lang w:val="fr-MA"/>
              </w:rPr>
              <w:t>المراسلة</w:t>
            </w:r>
            <w:proofErr w:type="spellEnd"/>
          </w:p>
        </w:tc>
      </w:tr>
      <w:tr w:rsidR="002871EF" w:rsidRPr="007248B3" w14:paraId="24AA86DB" w14:textId="77777777" w:rsidTr="0011479A">
        <w:tc>
          <w:tcPr>
            <w:tcW w:w="2122" w:type="dxa"/>
          </w:tcPr>
          <w:p w14:paraId="016DCF8E" w14:textId="57662FC8" w:rsidR="002871EF" w:rsidRPr="007248B3" w:rsidRDefault="002871EF"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Lieu d’affectation </w:t>
            </w:r>
          </w:p>
        </w:tc>
        <w:tc>
          <w:tcPr>
            <w:tcW w:w="425" w:type="dxa"/>
            <w:gridSpan w:val="2"/>
          </w:tcPr>
          <w:p w14:paraId="0885D4D6" w14:textId="4FF07931" w:rsidR="002871EF" w:rsidRPr="007248B3" w:rsidRDefault="002871EF"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7087" w:type="dxa"/>
            <w:gridSpan w:val="6"/>
          </w:tcPr>
          <w:p w14:paraId="1142C82C" w14:textId="5A2D6376" w:rsidR="002871EF" w:rsidRPr="007248B3" w:rsidRDefault="00414BA9" w:rsidP="006275B2">
            <w:pPr>
              <w:spacing w:before="30" w:after="30"/>
              <w:rPr>
                <w:rFonts w:ascii="Gotham Book" w:hAnsi="Gotham Book" w:cs="DIN"/>
                <w:color w:val="BFBFBF" w:themeColor="background1" w:themeShade="BF"/>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4A05FCD3" w14:textId="1EB26FAA" w:rsidR="002871EF" w:rsidRPr="007248B3" w:rsidRDefault="002871EF"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329" w:type="dxa"/>
          </w:tcPr>
          <w:p w14:paraId="62C1175F" w14:textId="06723DBF" w:rsidR="002871EF" w:rsidRPr="007248B3" w:rsidRDefault="002871EF" w:rsidP="006275B2">
            <w:pPr>
              <w:spacing w:before="30" w:after="30"/>
              <w:jc w:val="right"/>
              <w:rPr>
                <w:rFonts w:ascii="Times New Roman" w:eastAsia="Times New Roman" w:hAnsi="Times New Roman" w:cs="Times New Roman"/>
                <w:sz w:val="15"/>
                <w:szCs w:val="15"/>
                <w:lang w:val="fr-MA"/>
              </w:rPr>
            </w:pPr>
            <w:proofErr w:type="spellStart"/>
            <w:proofErr w:type="gramStart"/>
            <w:r w:rsidRPr="007248B3">
              <w:rPr>
                <w:rFonts w:ascii="Times New Roman" w:eastAsia="Times New Roman" w:hAnsi="Times New Roman" w:cs="Times New Roman"/>
                <w:sz w:val="15"/>
                <w:szCs w:val="15"/>
                <w:lang w:val="fr-MA"/>
              </w:rPr>
              <w:t>مكان</w:t>
            </w:r>
            <w:proofErr w:type="spellEnd"/>
            <w:proofErr w:type="gramEnd"/>
            <w:r w:rsidRPr="007248B3">
              <w:rPr>
                <w:rFonts w:ascii="Times New Roman" w:eastAsia="Times New Roman" w:hAnsi="Times New Roman" w:cs="Times New Roman"/>
                <w:sz w:val="15"/>
                <w:szCs w:val="15"/>
                <w:lang w:val="fr-MA"/>
              </w:rPr>
              <w:t xml:space="preserve"> </w:t>
            </w:r>
            <w:proofErr w:type="spellStart"/>
            <w:r w:rsidRPr="007248B3">
              <w:rPr>
                <w:rFonts w:ascii="Times New Roman" w:eastAsia="Times New Roman" w:hAnsi="Times New Roman" w:cs="Times New Roman"/>
                <w:sz w:val="15"/>
                <w:szCs w:val="15"/>
                <w:lang w:val="fr-MA"/>
              </w:rPr>
              <w:t>التعيين</w:t>
            </w:r>
            <w:proofErr w:type="spellEnd"/>
          </w:p>
        </w:tc>
      </w:tr>
    </w:tbl>
    <w:p w14:paraId="32F5F28D" w14:textId="77777777" w:rsidR="000A284C" w:rsidRPr="002871EF" w:rsidRDefault="000A284C" w:rsidP="00324C98">
      <w:pPr>
        <w:spacing w:before="30" w:after="30" w:line="240" w:lineRule="auto"/>
        <w:rPr>
          <w:rFonts w:ascii="Gotham Book" w:eastAsia="Times New Roman" w:hAnsi="Gotham Book" w:cs="DIN"/>
          <w:sz w:val="2"/>
          <w:szCs w:val="8"/>
          <w:lang w:val="fr-MA"/>
        </w:rPr>
      </w:pPr>
    </w:p>
    <w:tbl>
      <w:tblPr>
        <w:tblStyle w:val="Grilledutableau"/>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284"/>
        <w:gridCol w:w="142"/>
        <w:gridCol w:w="236"/>
        <w:gridCol w:w="1748"/>
        <w:gridCol w:w="567"/>
        <w:gridCol w:w="236"/>
        <w:gridCol w:w="1040"/>
        <w:gridCol w:w="567"/>
        <w:gridCol w:w="1417"/>
        <w:gridCol w:w="284"/>
        <w:gridCol w:w="236"/>
        <w:gridCol w:w="1323"/>
        <w:gridCol w:w="284"/>
        <w:gridCol w:w="1139"/>
      </w:tblGrid>
      <w:tr w:rsidR="00414BA9" w:rsidRPr="007248B3" w14:paraId="716CAE33" w14:textId="77777777" w:rsidTr="0011479A">
        <w:trPr>
          <w:trHeight w:val="87"/>
        </w:trPr>
        <w:tc>
          <w:tcPr>
            <w:tcW w:w="1696" w:type="dxa"/>
          </w:tcPr>
          <w:p w14:paraId="0A1694A5" w14:textId="77777777" w:rsidR="002871EF" w:rsidRPr="007248B3" w:rsidRDefault="002871EF"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Situation familiale</w:t>
            </w:r>
          </w:p>
        </w:tc>
        <w:tc>
          <w:tcPr>
            <w:tcW w:w="284" w:type="dxa"/>
          </w:tcPr>
          <w:p w14:paraId="1F513146" w14:textId="77777777" w:rsidR="002871EF" w:rsidRPr="007248B3" w:rsidRDefault="002871EF"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2126" w:type="dxa"/>
            <w:gridSpan w:val="3"/>
          </w:tcPr>
          <w:p w14:paraId="08DBFECD" w14:textId="77777777" w:rsidR="002871EF" w:rsidRPr="007248B3" w:rsidRDefault="002871EF" w:rsidP="006275B2">
            <w:pPr>
              <w:spacing w:before="30" w:after="30"/>
              <w:rPr>
                <w:rFonts w:ascii="Gotham Book" w:eastAsia="Times New Roman" w:hAnsi="Gotham Book" w:cs="DIN"/>
                <w:sz w:val="15"/>
                <w:szCs w:val="15"/>
                <w:lang w:val="fr-MA"/>
              </w:rPr>
            </w:pPr>
            <w:r w:rsidRPr="007248B3">
              <w:rPr>
                <w:rFonts w:ascii="Gotham Book" w:hAnsi="Gotham Book" w:cs="Arial"/>
                <w:color w:val="0070C0"/>
                <w:sz w:val="15"/>
                <w:szCs w:val="15"/>
                <w:lang w:val="fr-MA"/>
              </w:rPr>
              <w:sym w:font="Webdings" w:char="F063"/>
            </w:r>
            <w:r w:rsidRPr="007248B3">
              <w:rPr>
                <w:rFonts w:ascii="Gotham Book" w:hAnsi="Gotham Book" w:cs="Arial"/>
                <w:color w:val="0070C0"/>
                <w:sz w:val="15"/>
                <w:szCs w:val="15"/>
                <w:lang w:val="fr-MA"/>
              </w:rPr>
              <w:t xml:space="preserve"> </w:t>
            </w:r>
            <w:r w:rsidRPr="007248B3">
              <w:rPr>
                <w:rFonts w:ascii="Gotham Book" w:hAnsi="Gotham Book" w:cs="Arial"/>
                <w:sz w:val="15"/>
                <w:szCs w:val="15"/>
                <w:lang w:val="fr-MA"/>
              </w:rPr>
              <w:t xml:space="preserve">Célibataire / </w:t>
            </w:r>
            <w:r w:rsidRPr="007248B3">
              <w:rPr>
                <w:rFonts w:ascii="Gotham Book" w:eastAsia="Times New Roman" w:hAnsi="Gotham Book" w:cs="Times New Roman"/>
                <w:sz w:val="15"/>
                <w:szCs w:val="15"/>
                <w:rtl/>
                <w:lang w:val="fr-MA"/>
              </w:rPr>
              <w:t>عازب (ة</w:t>
            </w:r>
            <w:r w:rsidRPr="007248B3">
              <w:rPr>
                <w:rFonts w:ascii="Gotham Book" w:hAnsi="Gotham Book" w:cs="Arial"/>
                <w:sz w:val="15"/>
                <w:szCs w:val="15"/>
                <w:rtl/>
                <w:lang w:val="fr-MA"/>
              </w:rPr>
              <w:t>)</w:t>
            </w:r>
          </w:p>
        </w:tc>
        <w:tc>
          <w:tcPr>
            <w:tcW w:w="1843" w:type="dxa"/>
            <w:gridSpan w:val="3"/>
          </w:tcPr>
          <w:p w14:paraId="7ACAA16C" w14:textId="77777777" w:rsidR="002871EF" w:rsidRPr="007248B3" w:rsidRDefault="002871EF" w:rsidP="006275B2">
            <w:pPr>
              <w:spacing w:before="30" w:after="30"/>
              <w:jc w:val="right"/>
              <w:rPr>
                <w:rFonts w:asciiTheme="majorBidi" w:eastAsia="Times New Roman" w:hAnsiTheme="majorBidi" w:cstheme="majorBidi"/>
                <w:sz w:val="15"/>
                <w:szCs w:val="15"/>
                <w:lang w:val="fr-MA"/>
              </w:rPr>
            </w:pPr>
            <w:r w:rsidRPr="007248B3">
              <w:rPr>
                <w:rFonts w:ascii="Gotham Book" w:hAnsi="Gotham Book" w:cs="Arial"/>
                <w:color w:val="0070C0"/>
                <w:sz w:val="15"/>
                <w:szCs w:val="15"/>
                <w:lang w:val="fr-MA"/>
              </w:rPr>
              <w:sym w:font="Webdings" w:char="F063"/>
            </w:r>
            <w:r w:rsidRPr="007248B3">
              <w:rPr>
                <w:rFonts w:ascii="Gotham Book" w:hAnsi="Gotham Book" w:cs="Arial"/>
                <w:color w:val="0070C0"/>
                <w:sz w:val="15"/>
                <w:szCs w:val="15"/>
                <w:lang w:val="fr-MA"/>
              </w:rPr>
              <w:t xml:space="preserve"> </w:t>
            </w:r>
            <w:r w:rsidRPr="007248B3">
              <w:rPr>
                <w:rFonts w:ascii="Gotham Book" w:hAnsi="Gotham Book" w:cs="Arial"/>
                <w:sz w:val="15"/>
                <w:szCs w:val="15"/>
                <w:lang w:val="fr-MA"/>
              </w:rPr>
              <w:t xml:space="preserve">Marié(e) / </w:t>
            </w:r>
            <w:r w:rsidRPr="007248B3">
              <w:rPr>
                <w:rFonts w:asciiTheme="majorBidi" w:eastAsia="Times New Roman" w:hAnsiTheme="majorBidi" w:cs="Times New Roman"/>
                <w:sz w:val="15"/>
                <w:szCs w:val="15"/>
                <w:rtl/>
                <w:lang w:val="fr-MA"/>
              </w:rPr>
              <w:t>متزوج(ة</w:t>
            </w:r>
            <w:r w:rsidRPr="007248B3">
              <w:rPr>
                <w:rFonts w:ascii="Gotham Book" w:hAnsi="Gotham Book" w:cs="Arial"/>
                <w:sz w:val="15"/>
                <w:szCs w:val="15"/>
                <w:rtl/>
                <w:lang w:val="fr-MA"/>
              </w:rPr>
              <w:t>)</w:t>
            </w:r>
          </w:p>
        </w:tc>
        <w:tc>
          <w:tcPr>
            <w:tcW w:w="1984" w:type="dxa"/>
            <w:gridSpan w:val="2"/>
          </w:tcPr>
          <w:p w14:paraId="4A9FB577" w14:textId="77777777" w:rsidR="002871EF" w:rsidRPr="007248B3" w:rsidRDefault="002871EF" w:rsidP="006275B2">
            <w:pPr>
              <w:spacing w:before="30" w:after="30"/>
              <w:jc w:val="right"/>
              <w:rPr>
                <w:rFonts w:ascii="Gotham Book" w:eastAsia="Times New Roman" w:hAnsi="Gotham Book" w:cs="DIN"/>
                <w:sz w:val="15"/>
                <w:szCs w:val="15"/>
                <w:lang w:val="fr-MA"/>
              </w:rPr>
            </w:pPr>
            <w:r w:rsidRPr="007248B3">
              <w:rPr>
                <w:rFonts w:ascii="Gotham Book" w:hAnsi="Gotham Book" w:cs="Arial"/>
                <w:color w:val="0070C0"/>
                <w:sz w:val="15"/>
                <w:szCs w:val="15"/>
                <w:lang w:val="fr-MA"/>
              </w:rPr>
              <w:sym w:font="Webdings" w:char="F063"/>
            </w:r>
            <w:r w:rsidRPr="007248B3">
              <w:rPr>
                <w:rFonts w:ascii="Gotham Book" w:hAnsi="Gotham Book" w:cs="Arial"/>
                <w:color w:val="0070C0"/>
                <w:sz w:val="15"/>
                <w:szCs w:val="15"/>
                <w:lang w:val="fr-MA"/>
              </w:rPr>
              <w:t xml:space="preserve"> </w:t>
            </w:r>
            <w:r w:rsidRPr="007248B3">
              <w:rPr>
                <w:rFonts w:ascii="Gotham Book" w:hAnsi="Gotham Book" w:cs="Arial"/>
                <w:sz w:val="15"/>
                <w:szCs w:val="15"/>
                <w:lang w:val="fr-MA"/>
              </w:rPr>
              <w:t xml:space="preserve">Divorcé(e) / </w:t>
            </w:r>
            <w:r w:rsidRPr="007248B3">
              <w:rPr>
                <w:rFonts w:ascii="Gotham Book" w:hAnsi="Gotham Book" w:cs="Arial"/>
                <w:sz w:val="15"/>
                <w:szCs w:val="15"/>
                <w:rtl/>
                <w:lang w:val="fr-MA"/>
              </w:rPr>
              <w:t>مطلق(ة)</w:t>
            </w:r>
          </w:p>
        </w:tc>
        <w:tc>
          <w:tcPr>
            <w:tcW w:w="1843" w:type="dxa"/>
            <w:gridSpan w:val="3"/>
          </w:tcPr>
          <w:p w14:paraId="6C0176D0" w14:textId="77777777" w:rsidR="002871EF" w:rsidRPr="007248B3" w:rsidRDefault="002871EF" w:rsidP="006275B2">
            <w:pPr>
              <w:spacing w:before="30" w:after="30"/>
              <w:rPr>
                <w:rFonts w:ascii="Gotham Book" w:hAnsi="Gotham Book" w:cs="DIN"/>
                <w:color w:val="BFBFBF" w:themeColor="background1" w:themeShade="BF"/>
                <w:sz w:val="15"/>
                <w:szCs w:val="15"/>
                <w:lang w:val="fr-MA"/>
              </w:rPr>
            </w:pPr>
            <w:r w:rsidRPr="007248B3">
              <w:rPr>
                <w:rFonts w:ascii="Gotham Book" w:hAnsi="Gotham Book" w:cs="Arial"/>
                <w:color w:val="0070C0"/>
                <w:sz w:val="15"/>
                <w:szCs w:val="15"/>
                <w:lang w:val="fr-MA"/>
              </w:rPr>
              <w:sym w:font="Webdings" w:char="F063"/>
            </w:r>
            <w:r w:rsidRPr="007248B3">
              <w:rPr>
                <w:rFonts w:ascii="Gotham Book" w:hAnsi="Gotham Book" w:cs="Arial"/>
                <w:color w:val="0070C0"/>
                <w:sz w:val="15"/>
                <w:szCs w:val="15"/>
                <w:lang w:val="fr-MA"/>
              </w:rPr>
              <w:t xml:space="preserve"> </w:t>
            </w:r>
            <w:r w:rsidRPr="007248B3">
              <w:rPr>
                <w:rFonts w:ascii="Gotham Book" w:hAnsi="Gotham Book" w:cs="Arial"/>
                <w:sz w:val="15"/>
                <w:szCs w:val="15"/>
                <w:lang w:val="fr-MA"/>
              </w:rPr>
              <w:t>Veuf(</w:t>
            </w:r>
            <w:proofErr w:type="spellStart"/>
            <w:r w:rsidRPr="007248B3">
              <w:rPr>
                <w:rFonts w:ascii="Gotham Book" w:hAnsi="Gotham Book" w:cs="Arial"/>
                <w:sz w:val="15"/>
                <w:szCs w:val="15"/>
                <w:lang w:val="fr-MA"/>
              </w:rPr>
              <w:t>ve</w:t>
            </w:r>
            <w:proofErr w:type="spellEnd"/>
            <w:r w:rsidRPr="007248B3">
              <w:rPr>
                <w:rFonts w:ascii="Gotham Book" w:hAnsi="Gotham Book" w:cs="Arial"/>
                <w:sz w:val="15"/>
                <w:szCs w:val="15"/>
                <w:lang w:val="fr-MA"/>
              </w:rPr>
              <w:t xml:space="preserve">) / </w:t>
            </w:r>
            <w:r w:rsidRPr="007248B3">
              <w:rPr>
                <w:rFonts w:asciiTheme="majorBidi" w:eastAsia="Times New Roman" w:hAnsiTheme="majorBidi" w:cs="Times New Roman"/>
                <w:sz w:val="15"/>
                <w:szCs w:val="15"/>
                <w:rtl/>
                <w:lang w:val="fr-MA"/>
              </w:rPr>
              <w:t>أرمل (ة)</w:t>
            </w:r>
          </w:p>
        </w:tc>
        <w:tc>
          <w:tcPr>
            <w:tcW w:w="284" w:type="dxa"/>
          </w:tcPr>
          <w:p w14:paraId="0F37E893" w14:textId="77777777" w:rsidR="002871EF" w:rsidRPr="007248B3" w:rsidRDefault="002871EF"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139" w:type="dxa"/>
          </w:tcPr>
          <w:p w14:paraId="6EE20F2A" w14:textId="77777777" w:rsidR="002871EF" w:rsidRPr="007248B3" w:rsidRDefault="002871EF" w:rsidP="006275B2">
            <w:pPr>
              <w:spacing w:before="30" w:after="30"/>
              <w:jc w:val="right"/>
              <w:rPr>
                <w:rFonts w:ascii="Times New Roman" w:eastAsia="Times New Roman" w:hAnsi="Times New Roman" w:cs="Times New Roman"/>
                <w:sz w:val="15"/>
                <w:szCs w:val="15"/>
                <w:lang w:val="fr-MA"/>
              </w:rPr>
            </w:pPr>
            <w:r w:rsidRPr="007248B3">
              <w:rPr>
                <w:rFonts w:ascii="Times New Roman" w:eastAsia="Times New Roman" w:hAnsi="Times New Roman" w:cs="Times New Roman"/>
                <w:sz w:val="15"/>
                <w:szCs w:val="15"/>
                <w:rtl/>
                <w:lang w:val="fr-MA"/>
              </w:rPr>
              <w:t>الوضعية العائلية</w:t>
            </w:r>
          </w:p>
        </w:tc>
      </w:tr>
      <w:tr w:rsidR="00300F18" w:rsidRPr="007248B3" w14:paraId="4D21D2A3" w14:textId="77777777" w:rsidTr="0011479A">
        <w:trPr>
          <w:trHeight w:val="50"/>
        </w:trPr>
        <w:tc>
          <w:tcPr>
            <w:tcW w:w="2122" w:type="dxa"/>
            <w:gridSpan w:val="3"/>
          </w:tcPr>
          <w:p w14:paraId="1CFBFB1B" w14:textId="6BE1D610" w:rsidR="00414BA9" w:rsidRPr="007248B3" w:rsidRDefault="00414BA9"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N° de GSM</w:t>
            </w:r>
          </w:p>
        </w:tc>
        <w:tc>
          <w:tcPr>
            <w:tcW w:w="236" w:type="dxa"/>
          </w:tcPr>
          <w:p w14:paraId="09DD031E" w14:textId="77777777" w:rsidR="00414BA9" w:rsidRPr="007248B3" w:rsidRDefault="00414BA9"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2315" w:type="dxa"/>
            <w:gridSpan w:val="2"/>
          </w:tcPr>
          <w:p w14:paraId="7ECD543C" w14:textId="6183A56A" w:rsidR="00414BA9" w:rsidRPr="007248B3" w:rsidRDefault="00414BA9" w:rsidP="00414BA9">
            <w:pPr>
              <w:spacing w:before="30" w:after="30"/>
              <w:jc w:val="right"/>
              <w:rPr>
                <w:rFonts w:ascii="Gotham Book" w:eastAsia="Times New Roman" w:hAnsi="Gotham Book" w:cs="DIN"/>
                <w:sz w:val="15"/>
                <w:szCs w:val="15"/>
                <w:lang w:val="fr-MA"/>
              </w:rPr>
            </w:pPr>
            <w:r w:rsidRPr="007248B3">
              <w:rPr>
                <w:rFonts w:ascii="Gotham Book" w:hAnsi="Gotham Book" w:cs="DIN"/>
                <w:color w:val="BFBFBF" w:themeColor="background1" w:themeShade="BF"/>
                <w:sz w:val="15"/>
                <w:szCs w:val="15"/>
                <w:lang w:val="fr-MA"/>
              </w:rPr>
              <w:t>----------------------------------</w:t>
            </w:r>
          </w:p>
        </w:tc>
        <w:tc>
          <w:tcPr>
            <w:tcW w:w="236" w:type="dxa"/>
          </w:tcPr>
          <w:p w14:paraId="262586CC" w14:textId="77777777" w:rsidR="00414BA9" w:rsidRPr="007248B3" w:rsidRDefault="00414BA9"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607" w:type="dxa"/>
            <w:gridSpan w:val="2"/>
          </w:tcPr>
          <w:p w14:paraId="08B10379" w14:textId="54DE3E5E" w:rsidR="00414BA9" w:rsidRPr="007248B3" w:rsidRDefault="00414BA9" w:rsidP="00414BA9">
            <w:pPr>
              <w:spacing w:before="30" w:after="30"/>
              <w:rPr>
                <w:rFonts w:asciiTheme="majorBidi" w:eastAsia="Times New Roman" w:hAnsiTheme="majorBidi" w:cstheme="majorBidi"/>
                <w:sz w:val="15"/>
                <w:szCs w:val="15"/>
                <w:lang w:val="fr-MA"/>
              </w:rPr>
            </w:pPr>
            <w:r w:rsidRPr="007248B3">
              <w:rPr>
                <w:rFonts w:asciiTheme="majorBidi" w:eastAsia="Times New Roman" w:hAnsiTheme="majorBidi" w:cstheme="majorBidi"/>
                <w:sz w:val="15"/>
                <w:szCs w:val="15"/>
                <w:rtl/>
                <w:lang w:val="fr-MA"/>
              </w:rPr>
              <w:t>رقم الهاتف</w:t>
            </w:r>
            <w:r w:rsidRPr="007248B3">
              <w:rPr>
                <w:rFonts w:cstheme="minorHAnsi"/>
                <w:b/>
                <w:bCs/>
                <w:sz w:val="15"/>
                <w:szCs w:val="15"/>
              </w:rPr>
              <w:t xml:space="preserve">          </w:t>
            </w:r>
            <w:r w:rsidRPr="007248B3">
              <w:rPr>
                <w:rFonts w:cstheme="minorHAnsi"/>
                <w:b/>
                <w:bCs/>
                <w:sz w:val="15"/>
                <w:szCs w:val="15"/>
                <w:lang w:val="fr-MA"/>
              </w:rPr>
              <w:t xml:space="preserve"> </w:t>
            </w:r>
          </w:p>
        </w:tc>
        <w:tc>
          <w:tcPr>
            <w:tcW w:w="1701" w:type="dxa"/>
            <w:gridSpan w:val="2"/>
          </w:tcPr>
          <w:p w14:paraId="09DEF7C0" w14:textId="56003120" w:rsidR="00414BA9" w:rsidRPr="007248B3" w:rsidRDefault="00414BA9" w:rsidP="006275B2">
            <w:pPr>
              <w:spacing w:before="30" w:after="30"/>
              <w:jc w:val="right"/>
              <w:rPr>
                <w:rFonts w:ascii="Gotham Book" w:eastAsia="Times New Roman" w:hAnsi="Gotham Book" w:cs="DIN"/>
                <w:sz w:val="15"/>
                <w:szCs w:val="15"/>
                <w:lang w:val="fr-MA"/>
              </w:rPr>
            </w:pPr>
            <w:proofErr w:type="gramStart"/>
            <w:r w:rsidRPr="007248B3">
              <w:rPr>
                <w:rFonts w:ascii="Gotham Book" w:eastAsia="Times New Roman" w:hAnsi="Gotham Book" w:cs="DIN"/>
                <w:sz w:val="15"/>
                <w:szCs w:val="15"/>
                <w:lang w:val="fr-MA"/>
              </w:rPr>
              <w:t>e-mail</w:t>
            </w:r>
            <w:proofErr w:type="gramEnd"/>
          </w:p>
        </w:tc>
        <w:tc>
          <w:tcPr>
            <w:tcW w:w="236" w:type="dxa"/>
          </w:tcPr>
          <w:p w14:paraId="49D33C78" w14:textId="64BBCEA2" w:rsidR="00414BA9" w:rsidRPr="007248B3" w:rsidRDefault="00667B0D"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323" w:type="dxa"/>
          </w:tcPr>
          <w:p w14:paraId="47C39884" w14:textId="1EAA2E49" w:rsidR="00414BA9" w:rsidRPr="007248B3" w:rsidRDefault="00414BA9" w:rsidP="006275B2">
            <w:pPr>
              <w:spacing w:before="30" w:after="30"/>
              <w:rPr>
                <w:rFonts w:ascii="Gotham Book" w:hAnsi="Gotham Book" w:cs="DIN"/>
                <w:color w:val="BFBFBF" w:themeColor="background1" w:themeShade="BF"/>
                <w:sz w:val="15"/>
                <w:szCs w:val="15"/>
                <w:lang w:val="fr-MA"/>
              </w:rPr>
            </w:pPr>
            <w:r w:rsidRPr="007248B3">
              <w:rPr>
                <w:rFonts w:ascii="Gotham Book" w:hAnsi="Gotham Book" w:cs="DIN"/>
                <w:color w:val="BFBFBF" w:themeColor="background1" w:themeShade="BF"/>
                <w:sz w:val="15"/>
                <w:szCs w:val="15"/>
                <w:lang w:val="fr-MA"/>
              </w:rPr>
              <w:t>----------------</w:t>
            </w:r>
          </w:p>
        </w:tc>
        <w:tc>
          <w:tcPr>
            <w:tcW w:w="284" w:type="dxa"/>
          </w:tcPr>
          <w:p w14:paraId="35BEE063" w14:textId="0D600187" w:rsidR="00414BA9" w:rsidRPr="007248B3" w:rsidRDefault="00414BA9" w:rsidP="006275B2">
            <w:pPr>
              <w:spacing w:before="30" w:after="30"/>
              <w:rPr>
                <w:rFonts w:ascii="Gotham Book" w:eastAsia="Times New Roman" w:hAnsi="Gotham Book" w:cs="DIN"/>
                <w:sz w:val="15"/>
                <w:szCs w:val="15"/>
                <w:lang w:val="fr-MA"/>
              </w:rPr>
            </w:pPr>
            <w:r w:rsidRPr="007248B3">
              <w:rPr>
                <w:rFonts w:ascii="Gotham Book" w:eastAsia="Times New Roman" w:hAnsi="Gotham Book" w:cs="DIN"/>
                <w:sz w:val="15"/>
                <w:szCs w:val="15"/>
                <w:lang w:val="fr-MA"/>
              </w:rPr>
              <w:t>:</w:t>
            </w:r>
          </w:p>
        </w:tc>
        <w:tc>
          <w:tcPr>
            <w:tcW w:w="1139" w:type="dxa"/>
          </w:tcPr>
          <w:p w14:paraId="76B30709" w14:textId="428454A0" w:rsidR="00414BA9" w:rsidRPr="007248B3" w:rsidRDefault="00414BA9" w:rsidP="006275B2">
            <w:pPr>
              <w:spacing w:before="30" w:after="30"/>
              <w:jc w:val="right"/>
              <w:rPr>
                <w:rFonts w:ascii="Times New Roman" w:eastAsia="Times New Roman" w:hAnsi="Times New Roman" w:cs="Times New Roman"/>
                <w:sz w:val="15"/>
                <w:szCs w:val="15"/>
                <w:lang w:val="fr-MA"/>
              </w:rPr>
            </w:pPr>
            <w:r w:rsidRPr="007248B3">
              <w:rPr>
                <w:rFonts w:ascii="Times New Roman" w:eastAsia="Times New Roman" w:hAnsi="Times New Roman" w:cs="Times New Roman"/>
                <w:sz w:val="15"/>
                <w:szCs w:val="15"/>
                <w:rtl/>
                <w:lang w:val="fr-MA"/>
              </w:rPr>
              <w:t>البريد الإلكتروني</w:t>
            </w:r>
            <w:r w:rsidRPr="007248B3">
              <w:rPr>
                <w:rFonts w:ascii="Times New Roman" w:eastAsia="Times New Roman" w:hAnsi="Times New Roman" w:cs="Times New Roman"/>
                <w:sz w:val="15"/>
                <w:szCs w:val="15"/>
                <w:lang w:val="fr-MA"/>
              </w:rPr>
              <w:t xml:space="preserve">                </w:t>
            </w:r>
          </w:p>
        </w:tc>
      </w:tr>
    </w:tbl>
    <w:p w14:paraId="251B37BF" w14:textId="77777777" w:rsidR="000A284C" w:rsidRPr="00D438FE" w:rsidRDefault="000A284C" w:rsidP="00324C98">
      <w:pPr>
        <w:spacing w:before="30" w:after="30" w:line="240" w:lineRule="auto"/>
        <w:rPr>
          <w:rFonts w:ascii="Gotham Book" w:eastAsia="Times New Roman" w:hAnsi="Gotham Book" w:cs="DIN"/>
          <w:sz w:val="8"/>
          <w:szCs w:val="8"/>
          <w:lang w:val="fr-MA"/>
        </w:rPr>
      </w:pPr>
    </w:p>
    <w:tbl>
      <w:tblPr>
        <w:tblStyle w:val="Grilledutableau"/>
        <w:tblW w:w="11204"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105"/>
        <w:gridCol w:w="1595"/>
        <w:gridCol w:w="1262"/>
        <w:gridCol w:w="1134"/>
        <w:gridCol w:w="141"/>
        <w:gridCol w:w="1134"/>
        <w:gridCol w:w="1134"/>
        <w:gridCol w:w="1276"/>
        <w:gridCol w:w="1423"/>
      </w:tblGrid>
      <w:tr w:rsidR="0011479A" w14:paraId="5662B19B" w14:textId="77777777" w:rsidTr="0011479A">
        <w:tc>
          <w:tcPr>
            <w:tcW w:w="6096" w:type="dxa"/>
            <w:gridSpan w:val="4"/>
            <w:tcBorders>
              <w:top w:val="nil"/>
              <w:left w:val="nil"/>
              <w:bottom w:val="single" w:sz="4" w:space="0" w:color="767171" w:themeColor="background2" w:themeShade="80"/>
              <w:right w:val="nil"/>
            </w:tcBorders>
          </w:tcPr>
          <w:p w14:paraId="3E4F62EE" w14:textId="34ADF6B1" w:rsidR="0011479A" w:rsidRDefault="0011479A" w:rsidP="004C2A55">
            <w:r w:rsidRPr="008B233C">
              <w:rPr>
                <w:rFonts w:ascii="Gotham Medium" w:eastAsia="Calibri" w:hAnsi="Gotham Medium" w:cs="DIN"/>
                <w:bCs/>
                <w:color w:val="0070C0"/>
                <w:sz w:val="18"/>
                <w:szCs w:val="18"/>
              </w:rPr>
              <w:t>Personnes à charges (les bénéficiaires) – Assurance Maladie</w:t>
            </w:r>
          </w:p>
        </w:tc>
        <w:tc>
          <w:tcPr>
            <w:tcW w:w="5108" w:type="dxa"/>
            <w:gridSpan w:val="5"/>
            <w:tcBorders>
              <w:top w:val="nil"/>
              <w:left w:val="nil"/>
              <w:bottom w:val="single" w:sz="4" w:space="0" w:color="767171" w:themeColor="background2" w:themeShade="80"/>
              <w:right w:val="nil"/>
            </w:tcBorders>
          </w:tcPr>
          <w:p w14:paraId="06932798" w14:textId="36FD8EAB" w:rsidR="0011479A" w:rsidRDefault="0011479A" w:rsidP="004C2A55">
            <w:pPr>
              <w:jc w:val="right"/>
            </w:pPr>
            <w:r w:rsidRPr="00D438FE">
              <w:rPr>
                <w:rFonts w:ascii="Times New Roman" w:eastAsia="Calibri" w:hAnsi="Times New Roman" w:cs="Times New Roman"/>
                <w:bCs/>
                <w:color w:val="0070C0"/>
                <w:sz w:val="20"/>
                <w:szCs w:val="20"/>
                <w:rtl/>
              </w:rPr>
              <w:t>الأشخاص المعالون (المستفيدون) – التأمين الصحي</w:t>
            </w:r>
          </w:p>
        </w:tc>
      </w:tr>
      <w:tr w:rsidR="000148FB" w:rsidRPr="007248B3" w14:paraId="1ECFFC21" w14:textId="77777777" w:rsidTr="00FC127B">
        <w:trPr>
          <w:trHeight w:val="70"/>
        </w:trPr>
        <w:tc>
          <w:tcPr>
            <w:tcW w:w="2105" w:type="dxa"/>
            <w:tcBorders>
              <w:top w:val="single" w:sz="4" w:space="0" w:color="767171" w:themeColor="background2" w:themeShade="80"/>
              <w:right w:val="nil"/>
            </w:tcBorders>
            <w:shd w:val="clear" w:color="auto" w:fill="0070C0"/>
            <w:hideMark/>
          </w:tcPr>
          <w:p w14:paraId="39515CB8" w14:textId="04D528D5" w:rsidR="000148FB" w:rsidRPr="007248B3" w:rsidRDefault="000148FB" w:rsidP="000148FB">
            <w:pPr>
              <w:spacing w:before="30" w:after="30"/>
              <w:rPr>
                <w:rFonts w:ascii="Gotham Bold" w:eastAsia="Times New Roman" w:hAnsi="Gotham Bold" w:cs="DIN"/>
                <w:color w:val="FFFFFF" w:themeColor="background1"/>
                <w:sz w:val="15"/>
                <w:szCs w:val="15"/>
                <w:lang w:val="fr-MA"/>
              </w:rPr>
            </w:pPr>
            <w:r w:rsidRPr="007248B3">
              <w:rPr>
                <w:rFonts w:ascii="Gotham Bold" w:eastAsia="Times New Roman" w:hAnsi="Gotham Bold" w:cs="DIN"/>
                <w:color w:val="FFFFFF" w:themeColor="background1"/>
                <w:sz w:val="15"/>
                <w:szCs w:val="15"/>
                <w:lang w:val="fr-MA"/>
              </w:rPr>
              <w:t xml:space="preserve">Prénom </w:t>
            </w:r>
          </w:p>
        </w:tc>
        <w:tc>
          <w:tcPr>
            <w:tcW w:w="1595" w:type="dxa"/>
            <w:tcBorders>
              <w:top w:val="nil"/>
              <w:left w:val="nil"/>
              <w:bottom w:val="nil"/>
              <w:right w:val="nil"/>
            </w:tcBorders>
            <w:shd w:val="clear" w:color="auto" w:fill="0070C0"/>
          </w:tcPr>
          <w:p w14:paraId="015ED8FD" w14:textId="644DC953" w:rsidR="000148FB" w:rsidRPr="007248B3" w:rsidRDefault="000148FB" w:rsidP="000148FB">
            <w:pPr>
              <w:spacing w:before="30" w:after="30"/>
              <w:jc w:val="right"/>
              <w:rPr>
                <w:rFonts w:asciiTheme="majorBidi" w:eastAsia="Times New Roman" w:hAnsiTheme="majorBidi" w:cstheme="majorBidi"/>
                <w:b/>
                <w:bCs/>
                <w:color w:val="FFFFFF" w:themeColor="background1"/>
                <w:sz w:val="15"/>
                <w:szCs w:val="15"/>
                <w:lang w:val="fr-MA"/>
              </w:rPr>
            </w:pPr>
            <w:r w:rsidRPr="00816881">
              <w:rPr>
                <w:rFonts w:asciiTheme="majorBidi" w:eastAsia="Times New Roman" w:hAnsiTheme="majorBidi" w:cstheme="majorBidi" w:hint="cs"/>
                <w:b/>
                <w:bCs/>
                <w:color w:val="FFFFFF" w:themeColor="background1"/>
                <w:sz w:val="15"/>
                <w:szCs w:val="15"/>
                <w:rtl/>
                <w:lang w:val="fr-MA"/>
              </w:rPr>
              <w:t>الاسم</w:t>
            </w:r>
            <w:r w:rsidRPr="007248B3">
              <w:rPr>
                <w:rFonts w:asciiTheme="majorBidi" w:eastAsia="Times New Roman" w:hAnsiTheme="majorBidi" w:cstheme="majorBidi" w:hint="cs"/>
                <w:b/>
                <w:bCs/>
                <w:color w:val="FFFFFF" w:themeColor="background1"/>
                <w:sz w:val="15"/>
                <w:szCs w:val="15"/>
                <w:rtl/>
                <w:lang w:val="fr-MA"/>
              </w:rPr>
              <w:t xml:space="preserve"> الشخصي</w:t>
            </w:r>
          </w:p>
        </w:tc>
        <w:tc>
          <w:tcPr>
            <w:tcW w:w="1262" w:type="dxa"/>
            <w:tcBorders>
              <w:top w:val="single" w:sz="4" w:space="0" w:color="767171" w:themeColor="background2" w:themeShade="80"/>
              <w:left w:val="nil"/>
            </w:tcBorders>
            <w:vAlign w:val="bottom"/>
          </w:tcPr>
          <w:p w14:paraId="2EB702BB" w14:textId="7A1A0802"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5" w:type="dxa"/>
            <w:gridSpan w:val="2"/>
            <w:tcBorders>
              <w:top w:val="single" w:sz="4" w:space="0" w:color="767171" w:themeColor="background2" w:themeShade="80"/>
            </w:tcBorders>
            <w:vAlign w:val="bottom"/>
          </w:tcPr>
          <w:p w14:paraId="3DF088D7" w14:textId="08396D84"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tcBorders>
              <w:top w:val="single" w:sz="4" w:space="0" w:color="767171" w:themeColor="background2" w:themeShade="80"/>
            </w:tcBorders>
            <w:vAlign w:val="bottom"/>
          </w:tcPr>
          <w:p w14:paraId="4FBE7B54" w14:textId="1CB5823C"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tcBorders>
              <w:top w:val="single" w:sz="4" w:space="0" w:color="767171" w:themeColor="background2" w:themeShade="80"/>
            </w:tcBorders>
            <w:vAlign w:val="bottom"/>
          </w:tcPr>
          <w:p w14:paraId="598E3828" w14:textId="7A51F96E"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6" w:type="dxa"/>
            <w:tcBorders>
              <w:top w:val="single" w:sz="4" w:space="0" w:color="767171" w:themeColor="background2" w:themeShade="80"/>
            </w:tcBorders>
            <w:vAlign w:val="bottom"/>
          </w:tcPr>
          <w:p w14:paraId="400D2CED" w14:textId="5331DC94"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423" w:type="dxa"/>
            <w:tcBorders>
              <w:top w:val="single" w:sz="4" w:space="0" w:color="767171" w:themeColor="background2" w:themeShade="80"/>
            </w:tcBorders>
            <w:vAlign w:val="bottom"/>
          </w:tcPr>
          <w:p w14:paraId="54814422" w14:textId="5B61E2BB"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r>
      <w:tr w:rsidR="000148FB" w:rsidRPr="007248B3" w14:paraId="53E7FEDA" w14:textId="77777777" w:rsidTr="00FC127B">
        <w:tc>
          <w:tcPr>
            <w:tcW w:w="2105" w:type="dxa"/>
            <w:tcBorders>
              <w:right w:val="nil"/>
            </w:tcBorders>
            <w:shd w:val="clear" w:color="auto" w:fill="0070C0"/>
            <w:hideMark/>
          </w:tcPr>
          <w:p w14:paraId="2C08526F" w14:textId="56A575DA" w:rsidR="000148FB" w:rsidRPr="007248B3" w:rsidRDefault="000148FB" w:rsidP="000148FB">
            <w:pPr>
              <w:spacing w:before="30" w:after="30"/>
              <w:rPr>
                <w:rFonts w:ascii="Gotham Bold" w:eastAsia="Times New Roman" w:hAnsi="Gotham Bold" w:cs="DIN"/>
                <w:color w:val="FFFFFF" w:themeColor="background1"/>
                <w:sz w:val="15"/>
                <w:szCs w:val="15"/>
                <w:lang w:val="fr-MA"/>
              </w:rPr>
            </w:pPr>
            <w:r w:rsidRPr="007248B3">
              <w:rPr>
                <w:rFonts w:ascii="Gotham Bold" w:eastAsia="Times New Roman" w:hAnsi="Gotham Bold" w:cs="DIN"/>
                <w:color w:val="FFFFFF" w:themeColor="background1"/>
                <w:sz w:val="15"/>
                <w:szCs w:val="15"/>
                <w:lang w:val="fr-MA"/>
              </w:rPr>
              <w:t xml:space="preserve">Nom         </w:t>
            </w:r>
          </w:p>
        </w:tc>
        <w:tc>
          <w:tcPr>
            <w:tcW w:w="1595" w:type="dxa"/>
            <w:tcBorders>
              <w:top w:val="nil"/>
              <w:left w:val="nil"/>
              <w:bottom w:val="nil"/>
              <w:right w:val="nil"/>
            </w:tcBorders>
            <w:shd w:val="clear" w:color="auto" w:fill="0070C0"/>
          </w:tcPr>
          <w:p w14:paraId="564F3AFF" w14:textId="5F41F7CC" w:rsidR="000148FB" w:rsidRPr="007248B3" w:rsidRDefault="000148FB" w:rsidP="000148FB">
            <w:pPr>
              <w:spacing w:before="30" w:after="30"/>
              <w:jc w:val="right"/>
              <w:rPr>
                <w:rFonts w:asciiTheme="majorBidi" w:eastAsia="Times New Roman" w:hAnsiTheme="majorBidi" w:cstheme="majorBidi"/>
                <w:b/>
                <w:bCs/>
                <w:color w:val="FFFFFF" w:themeColor="background1"/>
                <w:sz w:val="15"/>
                <w:szCs w:val="15"/>
                <w:lang w:val="fr-MA"/>
              </w:rPr>
            </w:pPr>
            <w:r w:rsidRPr="00816881">
              <w:rPr>
                <w:rFonts w:asciiTheme="majorBidi" w:eastAsia="Times New Roman" w:hAnsiTheme="majorBidi" w:cstheme="majorBidi" w:hint="cs"/>
                <w:b/>
                <w:bCs/>
                <w:color w:val="FFFFFF" w:themeColor="background1"/>
                <w:sz w:val="15"/>
                <w:szCs w:val="15"/>
                <w:rtl/>
                <w:lang w:val="fr-MA"/>
              </w:rPr>
              <w:t>الاسم</w:t>
            </w:r>
            <w:r w:rsidRPr="007248B3">
              <w:rPr>
                <w:rFonts w:asciiTheme="majorBidi" w:eastAsia="Times New Roman" w:hAnsiTheme="majorBidi" w:cstheme="majorBidi" w:hint="cs"/>
                <w:b/>
                <w:bCs/>
                <w:color w:val="FFFFFF" w:themeColor="background1"/>
                <w:sz w:val="15"/>
                <w:szCs w:val="15"/>
                <w:rtl/>
                <w:lang w:val="fr-MA"/>
              </w:rPr>
              <w:t xml:space="preserve"> العائلي</w:t>
            </w:r>
            <w:r w:rsidRPr="007248B3">
              <w:rPr>
                <w:rFonts w:asciiTheme="majorBidi" w:eastAsia="Times New Roman" w:hAnsiTheme="majorBidi" w:cstheme="majorBidi"/>
                <w:b/>
                <w:bCs/>
                <w:color w:val="FFFFFF" w:themeColor="background1"/>
                <w:sz w:val="15"/>
                <w:szCs w:val="15"/>
                <w:lang w:val="fr-MA"/>
              </w:rPr>
              <w:t xml:space="preserve">              </w:t>
            </w:r>
          </w:p>
        </w:tc>
        <w:tc>
          <w:tcPr>
            <w:tcW w:w="1262" w:type="dxa"/>
            <w:tcBorders>
              <w:left w:val="nil"/>
            </w:tcBorders>
            <w:vAlign w:val="bottom"/>
          </w:tcPr>
          <w:p w14:paraId="38973E33" w14:textId="75215197"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5" w:type="dxa"/>
            <w:gridSpan w:val="2"/>
            <w:vAlign w:val="bottom"/>
          </w:tcPr>
          <w:p w14:paraId="1D3A0425" w14:textId="786A92B9"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55BDBC35" w14:textId="0A7DF1E5"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6AEA2301" w14:textId="35DAF5A9"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6" w:type="dxa"/>
            <w:vAlign w:val="bottom"/>
          </w:tcPr>
          <w:p w14:paraId="334DD0D4" w14:textId="6E0683A9"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423" w:type="dxa"/>
            <w:vAlign w:val="bottom"/>
          </w:tcPr>
          <w:p w14:paraId="4B512B68" w14:textId="2DD75B53"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r>
      <w:tr w:rsidR="000148FB" w:rsidRPr="007248B3" w14:paraId="33C44073" w14:textId="77777777" w:rsidTr="00FC127B">
        <w:tc>
          <w:tcPr>
            <w:tcW w:w="2105" w:type="dxa"/>
            <w:tcBorders>
              <w:right w:val="nil"/>
            </w:tcBorders>
            <w:shd w:val="clear" w:color="auto" w:fill="0070C0"/>
            <w:hideMark/>
          </w:tcPr>
          <w:p w14:paraId="0628D48E" w14:textId="5867BC97" w:rsidR="000148FB" w:rsidRPr="007248B3" w:rsidRDefault="000148FB" w:rsidP="000148FB">
            <w:pPr>
              <w:spacing w:before="30" w:after="30"/>
              <w:rPr>
                <w:rFonts w:ascii="Gotham Bold" w:eastAsia="Times New Roman" w:hAnsi="Gotham Bold" w:cs="DIN"/>
                <w:color w:val="FFFFFF" w:themeColor="background1"/>
                <w:sz w:val="15"/>
                <w:szCs w:val="15"/>
                <w:lang w:val="fr-MA"/>
              </w:rPr>
            </w:pPr>
            <w:r w:rsidRPr="007248B3">
              <w:rPr>
                <w:rFonts w:ascii="Gotham Bold" w:eastAsia="Times New Roman" w:hAnsi="Gotham Bold" w:cs="DIN"/>
                <w:color w:val="FFFFFF" w:themeColor="background1"/>
                <w:sz w:val="15"/>
                <w:szCs w:val="15"/>
                <w:lang w:val="fr-MA"/>
              </w:rPr>
              <w:t xml:space="preserve">Genre               </w:t>
            </w:r>
          </w:p>
        </w:tc>
        <w:tc>
          <w:tcPr>
            <w:tcW w:w="1595" w:type="dxa"/>
            <w:tcBorders>
              <w:top w:val="nil"/>
              <w:left w:val="nil"/>
              <w:bottom w:val="nil"/>
              <w:right w:val="nil"/>
            </w:tcBorders>
            <w:shd w:val="clear" w:color="auto" w:fill="0070C0"/>
          </w:tcPr>
          <w:p w14:paraId="676EF984" w14:textId="1EBAE0FF" w:rsidR="000148FB" w:rsidRPr="007248B3" w:rsidRDefault="000148FB" w:rsidP="000148FB">
            <w:pPr>
              <w:spacing w:before="30" w:after="30"/>
              <w:jc w:val="right"/>
              <w:rPr>
                <w:rFonts w:asciiTheme="majorBidi" w:eastAsia="Times New Roman" w:hAnsiTheme="majorBidi" w:cstheme="majorBidi"/>
                <w:b/>
                <w:bCs/>
                <w:color w:val="FFFFFF" w:themeColor="background1"/>
                <w:sz w:val="15"/>
                <w:szCs w:val="15"/>
                <w:lang w:val="fr-MA"/>
              </w:rPr>
            </w:pPr>
            <w:r w:rsidRPr="007248B3">
              <w:rPr>
                <w:rFonts w:asciiTheme="majorBidi" w:eastAsia="Times New Roman" w:hAnsiTheme="majorBidi" w:cstheme="majorBidi" w:hint="cs"/>
                <w:b/>
                <w:bCs/>
                <w:color w:val="FFFFFF" w:themeColor="background1"/>
                <w:sz w:val="15"/>
                <w:szCs w:val="15"/>
                <w:rtl/>
                <w:lang w:val="fr-MA"/>
              </w:rPr>
              <w:t>الجنس</w:t>
            </w:r>
            <w:r w:rsidRPr="007248B3">
              <w:rPr>
                <w:rFonts w:asciiTheme="majorBidi" w:eastAsia="Times New Roman" w:hAnsiTheme="majorBidi" w:cstheme="majorBidi"/>
                <w:b/>
                <w:bCs/>
                <w:color w:val="FFFFFF" w:themeColor="background1"/>
                <w:sz w:val="15"/>
                <w:szCs w:val="15"/>
                <w:lang w:val="fr-MA"/>
              </w:rPr>
              <w:t xml:space="preserve">     </w:t>
            </w:r>
          </w:p>
        </w:tc>
        <w:tc>
          <w:tcPr>
            <w:tcW w:w="1262" w:type="dxa"/>
            <w:tcBorders>
              <w:left w:val="nil"/>
            </w:tcBorders>
            <w:vAlign w:val="bottom"/>
          </w:tcPr>
          <w:p w14:paraId="2767240E" w14:textId="3CEDE907"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5" w:type="dxa"/>
            <w:gridSpan w:val="2"/>
            <w:vAlign w:val="bottom"/>
          </w:tcPr>
          <w:p w14:paraId="3ADF0487" w14:textId="27E37236"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18BD87E9" w14:textId="5087F2E4"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3A13B975" w14:textId="2C0F223F"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6" w:type="dxa"/>
            <w:vAlign w:val="bottom"/>
          </w:tcPr>
          <w:p w14:paraId="21BE7FBE" w14:textId="1652AB79"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423" w:type="dxa"/>
            <w:vAlign w:val="bottom"/>
          </w:tcPr>
          <w:p w14:paraId="24376561" w14:textId="137E30F8"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r>
      <w:tr w:rsidR="000148FB" w:rsidRPr="007248B3" w14:paraId="624D4B19" w14:textId="77777777" w:rsidTr="00FC127B">
        <w:tc>
          <w:tcPr>
            <w:tcW w:w="2105" w:type="dxa"/>
            <w:tcBorders>
              <w:right w:val="nil"/>
            </w:tcBorders>
            <w:shd w:val="clear" w:color="auto" w:fill="0070C0"/>
            <w:hideMark/>
          </w:tcPr>
          <w:p w14:paraId="31F13DD1" w14:textId="7D66243F" w:rsidR="000148FB" w:rsidRPr="007248B3" w:rsidRDefault="000148FB" w:rsidP="000148FB">
            <w:pPr>
              <w:spacing w:before="30" w:after="30"/>
              <w:rPr>
                <w:rFonts w:ascii="Gotham Bold" w:eastAsia="Times New Roman" w:hAnsi="Gotham Bold" w:cs="DIN"/>
                <w:color w:val="FFFFFF" w:themeColor="background1"/>
                <w:sz w:val="15"/>
                <w:szCs w:val="15"/>
                <w:lang w:val="fr-MA"/>
              </w:rPr>
            </w:pPr>
            <w:r w:rsidRPr="00816881">
              <w:rPr>
                <w:rFonts w:ascii="Gotham Bold" w:eastAsia="Times New Roman" w:hAnsi="Gotham Bold" w:cs="DIN"/>
                <w:color w:val="FFFFFF" w:themeColor="background1"/>
                <w:sz w:val="15"/>
                <w:szCs w:val="15"/>
                <w:lang w:val="fr-MA"/>
              </w:rPr>
              <w:t>Date, lieu de naissance</w:t>
            </w:r>
          </w:p>
        </w:tc>
        <w:tc>
          <w:tcPr>
            <w:tcW w:w="1595" w:type="dxa"/>
            <w:tcBorders>
              <w:top w:val="nil"/>
              <w:left w:val="nil"/>
              <w:bottom w:val="nil"/>
              <w:right w:val="nil"/>
            </w:tcBorders>
            <w:shd w:val="clear" w:color="auto" w:fill="0070C0"/>
          </w:tcPr>
          <w:p w14:paraId="0EDD4914" w14:textId="7FE26225" w:rsidR="000148FB" w:rsidRPr="007248B3" w:rsidRDefault="000148FB" w:rsidP="000148FB">
            <w:pPr>
              <w:spacing w:before="30" w:after="30"/>
              <w:jc w:val="right"/>
              <w:rPr>
                <w:rFonts w:asciiTheme="majorBidi" w:eastAsia="Times New Roman" w:hAnsiTheme="majorBidi" w:cstheme="majorBidi"/>
                <w:b/>
                <w:bCs/>
                <w:color w:val="FFFFFF" w:themeColor="background1"/>
                <w:sz w:val="15"/>
                <w:szCs w:val="15"/>
                <w:lang w:val="fr-MA"/>
              </w:rPr>
            </w:pPr>
            <w:proofErr w:type="spellStart"/>
            <w:proofErr w:type="gramStart"/>
            <w:r w:rsidRPr="00816881">
              <w:rPr>
                <w:rFonts w:asciiTheme="majorBidi" w:eastAsia="Times New Roman" w:hAnsiTheme="majorBidi" w:cstheme="majorBidi"/>
                <w:b/>
                <w:bCs/>
                <w:color w:val="FFFFFF" w:themeColor="background1"/>
                <w:sz w:val="15"/>
                <w:szCs w:val="15"/>
                <w:lang w:val="fr-MA"/>
              </w:rPr>
              <w:t>تاريخ</w:t>
            </w:r>
            <w:proofErr w:type="spellEnd"/>
            <w:proofErr w:type="gramEnd"/>
            <w:r w:rsidRPr="00816881">
              <w:rPr>
                <w:rFonts w:asciiTheme="majorBidi" w:eastAsia="Times New Roman" w:hAnsiTheme="majorBidi" w:cstheme="majorBidi"/>
                <w:b/>
                <w:bCs/>
                <w:color w:val="FFFFFF" w:themeColor="background1"/>
                <w:sz w:val="15"/>
                <w:szCs w:val="15"/>
                <w:lang w:val="fr-MA"/>
              </w:rPr>
              <w:t xml:space="preserve"> و </w:t>
            </w:r>
            <w:proofErr w:type="spellStart"/>
            <w:r w:rsidRPr="00816881">
              <w:rPr>
                <w:rFonts w:asciiTheme="majorBidi" w:eastAsia="Times New Roman" w:hAnsiTheme="majorBidi" w:cstheme="majorBidi"/>
                <w:b/>
                <w:bCs/>
                <w:color w:val="FFFFFF" w:themeColor="background1"/>
                <w:sz w:val="15"/>
                <w:szCs w:val="15"/>
                <w:lang w:val="fr-MA"/>
              </w:rPr>
              <w:t>مكان</w:t>
            </w:r>
            <w:proofErr w:type="spellEnd"/>
            <w:r w:rsidRPr="00816881">
              <w:rPr>
                <w:rFonts w:asciiTheme="majorBidi" w:eastAsia="Times New Roman" w:hAnsiTheme="majorBidi" w:cstheme="majorBidi"/>
                <w:b/>
                <w:bCs/>
                <w:color w:val="FFFFFF" w:themeColor="background1"/>
                <w:sz w:val="15"/>
                <w:szCs w:val="15"/>
                <w:lang w:val="fr-MA"/>
              </w:rPr>
              <w:t xml:space="preserve"> </w:t>
            </w:r>
            <w:proofErr w:type="spellStart"/>
            <w:r w:rsidRPr="00816881">
              <w:rPr>
                <w:rFonts w:asciiTheme="majorBidi" w:eastAsia="Times New Roman" w:hAnsiTheme="majorBidi" w:cstheme="majorBidi"/>
                <w:b/>
                <w:bCs/>
                <w:color w:val="FFFFFF" w:themeColor="background1"/>
                <w:sz w:val="15"/>
                <w:szCs w:val="15"/>
                <w:lang w:val="fr-MA"/>
              </w:rPr>
              <w:t>الإزدياد</w:t>
            </w:r>
            <w:proofErr w:type="spellEnd"/>
          </w:p>
        </w:tc>
        <w:tc>
          <w:tcPr>
            <w:tcW w:w="1262" w:type="dxa"/>
            <w:tcBorders>
              <w:left w:val="nil"/>
            </w:tcBorders>
            <w:vAlign w:val="bottom"/>
          </w:tcPr>
          <w:p w14:paraId="5A49490C" w14:textId="4E9948C0"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5" w:type="dxa"/>
            <w:gridSpan w:val="2"/>
            <w:vAlign w:val="bottom"/>
          </w:tcPr>
          <w:p w14:paraId="488447D2" w14:textId="567B1D7B"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15C423CD" w14:textId="61A3F77A"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209E2127" w14:textId="5BA19A29"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6" w:type="dxa"/>
            <w:vAlign w:val="bottom"/>
          </w:tcPr>
          <w:p w14:paraId="6D6A990D" w14:textId="2FD09892"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423" w:type="dxa"/>
            <w:vAlign w:val="bottom"/>
          </w:tcPr>
          <w:p w14:paraId="2D7E774B" w14:textId="2B32A478"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r>
      <w:tr w:rsidR="000148FB" w:rsidRPr="007248B3" w14:paraId="00B5FB11" w14:textId="77777777" w:rsidTr="00FC127B">
        <w:trPr>
          <w:trHeight w:val="70"/>
        </w:trPr>
        <w:tc>
          <w:tcPr>
            <w:tcW w:w="2105" w:type="dxa"/>
            <w:tcBorders>
              <w:right w:val="nil"/>
            </w:tcBorders>
            <w:shd w:val="clear" w:color="auto" w:fill="0070C0"/>
            <w:hideMark/>
          </w:tcPr>
          <w:p w14:paraId="4A46E81B" w14:textId="4BA7F0B9" w:rsidR="000148FB" w:rsidRPr="007248B3" w:rsidRDefault="000148FB" w:rsidP="000148FB">
            <w:pPr>
              <w:spacing w:before="30" w:after="30"/>
              <w:rPr>
                <w:rFonts w:ascii="Gotham Bold" w:eastAsia="Times New Roman" w:hAnsi="Gotham Bold" w:cs="DIN"/>
                <w:color w:val="FFFFFF" w:themeColor="background1"/>
                <w:sz w:val="15"/>
                <w:szCs w:val="15"/>
                <w:lang w:val="fr-MA"/>
              </w:rPr>
            </w:pPr>
            <w:r w:rsidRPr="00816881">
              <w:rPr>
                <w:rFonts w:ascii="Gotham Bold" w:eastAsia="Times New Roman" w:hAnsi="Gotham Bold" w:cs="DIN"/>
                <w:color w:val="FFFFFF" w:themeColor="background1"/>
                <w:sz w:val="15"/>
                <w:szCs w:val="15"/>
                <w:lang w:val="fr-MA"/>
              </w:rPr>
              <w:t>N° CIN</w:t>
            </w:r>
          </w:p>
        </w:tc>
        <w:tc>
          <w:tcPr>
            <w:tcW w:w="1595" w:type="dxa"/>
            <w:tcBorders>
              <w:top w:val="nil"/>
              <w:left w:val="nil"/>
              <w:bottom w:val="nil"/>
              <w:right w:val="nil"/>
            </w:tcBorders>
            <w:shd w:val="clear" w:color="auto" w:fill="0070C0"/>
          </w:tcPr>
          <w:p w14:paraId="1D432E79" w14:textId="05F06397" w:rsidR="000148FB" w:rsidRPr="007248B3" w:rsidRDefault="000148FB" w:rsidP="000148FB">
            <w:pPr>
              <w:spacing w:before="30" w:after="30"/>
              <w:jc w:val="right"/>
              <w:rPr>
                <w:rFonts w:asciiTheme="majorBidi" w:eastAsia="Times New Roman" w:hAnsiTheme="majorBidi" w:cstheme="majorBidi"/>
                <w:b/>
                <w:bCs/>
                <w:color w:val="FFFFFF" w:themeColor="background1"/>
                <w:sz w:val="15"/>
                <w:szCs w:val="15"/>
                <w:lang w:val="fr-MA"/>
              </w:rPr>
            </w:pPr>
            <w:proofErr w:type="spellStart"/>
            <w:proofErr w:type="gramStart"/>
            <w:r w:rsidRPr="00816881">
              <w:rPr>
                <w:rFonts w:asciiTheme="majorBidi" w:eastAsia="Times New Roman" w:hAnsiTheme="majorBidi" w:cstheme="majorBidi"/>
                <w:b/>
                <w:bCs/>
                <w:color w:val="FFFFFF" w:themeColor="background1"/>
                <w:sz w:val="15"/>
                <w:szCs w:val="15"/>
                <w:lang w:val="fr-MA"/>
              </w:rPr>
              <w:t>رقم</w:t>
            </w:r>
            <w:proofErr w:type="spellEnd"/>
            <w:proofErr w:type="gramEnd"/>
            <w:r w:rsidRPr="00816881">
              <w:rPr>
                <w:rFonts w:asciiTheme="majorBidi" w:eastAsia="Times New Roman" w:hAnsiTheme="majorBidi" w:cstheme="majorBidi"/>
                <w:b/>
                <w:bCs/>
                <w:color w:val="FFFFFF" w:themeColor="background1"/>
                <w:sz w:val="15"/>
                <w:szCs w:val="15"/>
                <w:lang w:val="fr-MA"/>
              </w:rPr>
              <w:t xml:space="preserve"> </w:t>
            </w:r>
            <w:proofErr w:type="spellStart"/>
            <w:r w:rsidRPr="00816881">
              <w:rPr>
                <w:rFonts w:asciiTheme="majorBidi" w:eastAsia="Times New Roman" w:hAnsiTheme="majorBidi" w:cstheme="majorBidi"/>
                <w:b/>
                <w:bCs/>
                <w:color w:val="FFFFFF" w:themeColor="background1"/>
                <w:sz w:val="15"/>
                <w:szCs w:val="15"/>
                <w:lang w:val="fr-MA"/>
              </w:rPr>
              <w:t>البطاقة</w:t>
            </w:r>
            <w:proofErr w:type="spellEnd"/>
            <w:r w:rsidRPr="00816881">
              <w:rPr>
                <w:rFonts w:asciiTheme="majorBidi" w:eastAsia="Times New Roman" w:hAnsiTheme="majorBidi" w:cstheme="majorBidi"/>
                <w:b/>
                <w:bCs/>
                <w:color w:val="FFFFFF" w:themeColor="background1"/>
                <w:sz w:val="15"/>
                <w:szCs w:val="15"/>
                <w:lang w:val="fr-MA"/>
              </w:rPr>
              <w:t xml:space="preserve"> </w:t>
            </w:r>
            <w:proofErr w:type="spellStart"/>
            <w:r w:rsidRPr="00816881">
              <w:rPr>
                <w:rFonts w:asciiTheme="majorBidi" w:eastAsia="Times New Roman" w:hAnsiTheme="majorBidi" w:cstheme="majorBidi"/>
                <w:b/>
                <w:bCs/>
                <w:color w:val="FFFFFF" w:themeColor="background1"/>
                <w:sz w:val="15"/>
                <w:szCs w:val="15"/>
                <w:lang w:val="fr-MA"/>
              </w:rPr>
              <w:t>الوطنية</w:t>
            </w:r>
            <w:proofErr w:type="spellEnd"/>
            <w:r w:rsidRPr="00816881">
              <w:rPr>
                <w:rFonts w:asciiTheme="majorBidi" w:eastAsia="Times New Roman" w:hAnsiTheme="majorBidi" w:cstheme="majorBidi"/>
                <w:b/>
                <w:bCs/>
                <w:color w:val="FFFFFF" w:themeColor="background1"/>
                <w:sz w:val="15"/>
                <w:szCs w:val="15"/>
                <w:lang w:val="fr-MA"/>
              </w:rPr>
              <w:t xml:space="preserve"> </w:t>
            </w:r>
          </w:p>
        </w:tc>
        <w:tc>
          <w:tcPr>
            <w:tcW w:w="1262" w:type="dxa"/>
            <w:tcBorders>
              <w:left w:val="nil"/>
            </w:tcBorders>
            <w:vAlign w:val="bottom"/>
          </w:tcPr>
          <w:p w14:paraId="355AA98E" w14:textId="42E1750C"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5" w:type="dxa"/>
            <w:gridSpan w:val="2"/>
            <w:vAlign w:val="bottom"/>
          </w:tcPr>
          <w:p w14:paraId="72277F01" w14:textId="07693D0E"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70404212" w14:textId="6A59E254"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6C339E5A" w14:textId="154C96A5"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6" w:type="dxa"/>
            <w:vAlign w:val="bottom"/>
          </w:tcPr>
          <w:p w14:paraId="134EDF9B" w14:textId="10C0BAEA"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423" w:type="dxa"/>
            <w:vAlign w:val="bottom"/>
          </w:tcPr>
          <w:p w14:paraId="53E4E8FE" w14:textId="32A31A8D"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r>
      <w:tr w:rsidR="000148FB" w:rsidRPr="007248B3" w14:paraId="70FFADE9" w14:textId="77777777" w:rsidTr="00FC127B">
        <w:tc>
          <w:tcPr>
            <w:tcW w:w="2105" w:type="dxa"/>
            <w:tcBorders>
              <w:right w:val="nil"/>
            </w:tcBorders>
            <w:shd w:val="clear" w:color="auto" w:fill="0070C0"/>
            <w:hideMark/>
          </w:tcPr>
          <w:p w14:paraId="606D6270" w14:textId="77777777" w:rsidR="000148FB" w:rsidRPr="007248B3" w:rsidRDefault="000148FB" w:rsidP="000148FB">
            <w:pPr>
              <w:spacing w:before="30" w:after="30"/>
              <w:rPr>
                <w:rFonts w:ascii="Gotham Bold" w:eastAsia="Times New Roman" w:hAnsi="Gotham Bold" w:cs="DIN"/>
                <w:color w:val="FFFFFF" w:themeColor="background1"/>
                <w:sz w:val="15"/>
                <w:szCs w:val="15"/>
                <w:lang w:val="fr-MA"/>
              </w:rPr>
            </w:pPr>
            <w:r w:rsidRPr="007248B3">
              <w:rPr>
                <w:rFonts w:ascii="Gotham Bold" w:eastAsia="Times New Roman" w:hAnsi="Gotham Bold" w:cs="DIN"/>
                <w:color w:val="FFFFFF" w:themeColor="background1"/>
                <w:sz w:val="15"/>
                <w:szCs w:val="15"/>
                <w:lang w:val="fr-MA"/>
              </w:rPr>
              <w:t xml:space="preserve">Lien de parenté </w:t>
            </w:r>
          </w:p>
          <w:p w14:paraId="5F66436B" w14:textId="3C2D2242" w:rsidR="000148FB" w:rsidRPr="007248B3" w:rsidRDefault="000148FB" w:rsidP="000148FB">
            <w:pPr>
              <w:spacing w:before="30" w:after="30"/>
              <w:rPr>
                <w:rFonts w:ascii="Gotham Bold" w:eastAsia="Times New Roman" w:hAnsi="Gotham Bold" w:cs="DIN"/>
                <w:color w:val="FFFFFF" w:themeColor="background1"/>
                <w:sz w:val="15"/>
                <w:szCs w:val="15"/>
                <w:lang w:val="fr-MA"/>
              </w:rPr>
            </w:pPr>
          </w:p>
        </w:tc>
        <w:tc>
          <w:tcPr>
            <w:tcW w:w="1595" w:type="dxa"/>
            <w:tcBorders>
              <w:top w:val="nil"/>
              <w:left w:val="nil"/>
              <w:bottom w:val="nil"/>
              <w:right w:val="nil"/>
            </w:tcBorders>
            <w:shd w:val="clear" w:color="auto" w:fill="0070C0"/>
          </w:tcPr>
          <w:p w14:paraId="71355847" w14:textId="2A88254E" w:rsidR="000148FB" w:rsidRPr="007248B3" w:rsidRDefault="000148FB" w:rsidP="000148FB">
            <w:pPr>
              <w:spacing w:before="30" w:after="30"/>
              <w:jc w:val="right"/>
              <w:rPr>
                <w:rFonts w:asciiTheme="majorBidi" w:eastAsia="Times New Roman" w:hAnsiTheme="majorBidi" w:cstheme="majorBidi"/>
                <w:b/>
                <w:bCs/>
                <w:color w:val="FFFFFF" w:themeColor="background1"/>
                <w:sz w:val="15"/>
                <w:szCs w:val="15"/>
                <w:lang w:val="fr-MA"/>
              </w:rPr>
            </w:pPr>
            <w:r w:rsidRPr="007248B3">
              <w:rPr>
                <w:rFonts w:asciiTheme="majorBidi" w:eastAsia="Times New Roman" w:hAnsiTheme="majorBidi" w:cstheme="majorBidi" w:hint="cs"/>
                <w:b/>
                <w:bCs/>
                <w:color w:val="FFFFFF" w:themeColor="background1"/>
                <w:sz w:val="15"/>
                <w:szCs w:val="15"/>
                <w:rtl/>
                <w:lang w:val="fr-MA"/>
              </w:rPr>
              <w:t>صلة القرابة</w:t>
            </w:r>
          </w:p>
        </w:tc>
        <w:tc>
          <w:tcPr>
            <w:tcW w:w="1262" w:type="dxa"/>
            <w:tcBorders>
              <w:left w:val="nil"/>
            </w:tcBorders>
            <w:vAlign w:val="bottom"/>
          </w:tcPr>
          <w:p w14:paraId="26889807" w14:textId="5F8A2903"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5" w:type="dxa"/>
            <w:gridSpan w:val="2"/>
            <w:vAlign w:val="bottom"/>
          </w:tcPr>
          <w:p w14:paraId="613CFE50" w14:textId="28B68403"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7BF51E9F" w14:textId="37133365"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134" w:type="dxa"/>
            <w:vAlign w:val="bottom"/>
          </w:tcPr>
          <w:p w14:paraId="05A4B89F" w14:textId="363C0186"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276" w:type="dxa"/>
            <w:vAlign w:val="bottom"/>
          </w:tcPr>
          <w:p w14:paraId="1B4B4CCF" w14:textId="4A77963C"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c>
          <w:tcPr>
            <w:tcW w:w="1423" w:type="dxa"/>
            <w:vAlign w:val="bottom"/>
          </w:tcPr>
          <w:p w14:paraId="32CE58A6" w14:textId="0FC34057" w:rsidR="000148FB" w:rsidRPr="007248B3" w:rsidRDefault="000148FB" w:rsidP="000148FB">
            <w:pPr>
              <w:spacing w:before="30" w:after="30"/>
              <w:jc w:val="center"/>
              <w:rPr>
                <w:rFonts w:ascii="Gotham Book" w:eastAsia="Times New Roman" w:hAnsi="Gotham Book" w:cs="DIN"/>
                <w:sz w:val="15"/>
                <w:szCs w:val="15"/>
              </w:rPr>
            </w:pPr>
            <w:r w:rsidRPr="004B2BB2">
              <w:rPr>
                <w:rFonts w:ascii="Gotham Book" w:hAnsi="Gotham Book" w:cs="DIN"/>
                <w:color w:val="BFBFBF" w:themeColor="background1" w:themeShade="BF"/>
                <w:sz w:val="15"/>
                <w:szCs w:val="15"/>
                <w:lang w:val="fr-MA"/>
              </w:rPr>
              <w:t>----------------</w:t>
            </w:r>
          </w:p>
        </w:tc>
      </w:tr>
    </w:tbl>
    <w:p w14:paraId="4FBC8A82" w14:textId="0463EADF" w:rsidR="007248B3" w:rsidRPr="00AF607E" w:rsidRDefault="007248B3" w:rsidP="0011479A">
      <w:pPr>
        <w:spacing w:before="30" w:after="30" w:line="240" w:lineRule="auto"/>
        <w:jc w:val="both"/>
        <w:rPr>
          <w:rFonts w:ascii="Gotham Book" w:eastAsia="Times New Roman" w:hAnsi="Gotham Book" w:cs="DIN"/>
          <w:sz w:val="14"/>
          <w:szCs w:val="14"/>
        </w:rPr>
      </w:pPr>
      <w:r w:rsidRPr="00AF607E">
        <w:rPr>
          <w:rFonts w:ascii="Gotham Book" w:eastAsia="Times New Roman" w:hAnsi="Gotham Book" w:cs="DIN"/>
          <w:sz w:val="15"/>
          <w:szCs w:val="15"/>
        </w:rPr>
        <w:t xml:space="preserve">Afin de nous permettre de procéder au règlement de vos remboursements dans les meilleurs délais, prière </w:t>
      </w:r>
      <w:r w:rsidRPr="00AF607E">
        <w:rPr>
          <w:rFonts w:ascii="Gotham Bold" w:eastAsia="Times New Roman" w:hAnsi="Gotham Bold" w:cs="DIN"/>
          <w:sz w:val="15"/>
          <w:szCs w:val="15"/>
          <w:lang w:val="fr-MA"/>
        </w:rPr>
        <w:t>joindre à ce bulletin d’adhésion, l’attestation de RIB</w:t>
      </w:r>
      <w:r w:rsidRPr="00AF607E">
        <w:rPr>
          <w:rFonts w:ascii="Gotham Bold" w:eastAsia="Times New Roman" w:hAnsi="Gotham Bold" w:cs="DIN"/>
          <w:sz w:val="14"/>
          <w:szCs w:val="14"/>
          <w:lang w:val="fr-MA"/>
        </w:rPr>
        <w:t xml:space="preserve"> </w:t>
      </w:r>
      <w:r w:rsidRPr="00AF607E">
        <w:rPr>
          <w:rFonts w:ascii="Gotham Book" w:eastAsia="Times New Roman" w:hAnsi="Gotham Book" w:cs="DIN"/>
          <w:sz w:val="15"/>
          <w:szCs w:val="15"/>
          <w:lang w:val="fr-MA"/>
        </w:rPr>
        <w:t>cachetée par la banque (RIB en 24 chiffres).</w:t>
      </w:r>
      <w:r w:rsidR="0011479A" w:rsidRPr="00AF607E">
        <w:rPr>
          <w:rFonts w:ascii="Gotham Book" w:eastAsia="Times New Roman" w:hAnsi="Gotham Book" w:cs="DIN"/>
          <w:sz w:val="14"/>
          <w:szCs w:val="14"/>
        </w:rPr>
        <w:t xml:space="preserve"> </w:t>
      </w:r>
      <w:r w:rsidR="00AF607E" w:rsidRPr="00AF607E">
        <w:rPr>
          <w:rFonts w:ascii="Gotham Book" w:eastAsia="Times New Roman" w:hAnsi="Gotham Book" w:cs="Times New Roman"/>
          <w:sz w:val="16"/>
          <w:szCs w:val="16"/>
          <w:rtl/>
        </w:rPr>
        <w:t xml:space="preserve">لتمكيننا من إجراء تسوية تعويضاتك في أقرب وقت ممكن، يُرجى </w:t>
      </w:r>
      <w:r w:rsidR="00AF607E" w:rsidRPr="005E17A2">
        <w:rPr>
          <w:rFonts w:ascii="Gotham Book" w:eastAsia="Times New Roman" w:hAnsi="Gotham Book" w:cs="Times New Roman"/>
          <w:b/>
          <w:bCs/>
          <w:sz w:val="16"/>
          <w:szCs w:val="16"/>
          <w:rtl/>
        </w:rPr>
        <w:t xml:space="preserve">إرفاق، مع استمارة </w:t>
      </w:r>
      <w:r w:rsidR="0043164D" w:rsidRPr="00B27999">
        <w:rPr>
          <w:rFonts w:ascii="Gotham Book" w:eastAsia="Times New Roman" w:hAnsi="Gotham Book" w:cs="Times New Roman" w:hint="cs"/>
          <w:b/>
          <w:bCs/>
          <w:sz w:val="16"/>
          <w:szCs w:val="16"/>
          <w:rtl/>
        </w:rPr>
        <w:t>الانخراط</w:t>
      </w:r>
      <w:r w:rsidR="00AF607E" w:rsidRPr="005E17A2">
        <w:rPr>
          <w:rFonts w:ascii="Gotham Book" w:eastAsia="Times New Roman" w:hAnsi="Gotham Book" w:cs="Times New Roman"/>
          <w:b/>
          <w:bCs/>
          <w:sz w:val="16"/>
          <w:szCs w:val="16"/>
          <w:rtl/>
        </w:rPr>
        <w:t>، شهادة رقم الحساب البنكي</w:t>
      </w:r>
      <w:r w:rsidR="00AF607E" w:rsidRPr="00AF607E">
        <w:rPr>
          <w:rFonts w:ascii="Gotham Book" w:eastAsia="Times New Roman" w:hAnsi="Gotham Book" w:cs="Times New Roman"/>
          <w:sz w:val="16"/>
          <w:szCs w:val="16"/>
          <w:rtl/>
        </w:rPr>
        <w:t xml:space="preserve"> مختومة من البنك</w:t>
      </w:r>
    </w:p>
    <w:p w14:paraId="41D732CB" w14:textId="77777777" w:rsidR="000A284C" w:rsidRPr="00D438FE" w:rsidRDefault="000A284C" w:rsidP="00324C98">
      <w:pPr>
        <w:spacing w:before="30" w:after="30" w:line="240" w:lineRule="auto"/>
        <w:rPr>
          <w:rFonts w:ascii="Gotham Book" w:eastAsia="Times New Roman" w:hAnsi="Gotham Book" w:cs="DIN"/>
          <w:sz w:val="8"/>
          <w:szCs w:val="8"/>
        </w:rPr>
      </w:pPr>
    </w:p>
    <w:tbl>
      <w:tblPr>
        <w:tblStyle w:val="Grilledutableau"/>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1841"/>
        <w:gridCol w:w="1841"/>
        <w:gridCol w:w="1841"/>
        <w:gridCol w:w="563"/>
        <w:gridCol w:w="1278"/>
        <w:gridCol w:w="1841"/>
        <w:gridCol w:w="1989"/>
      </w:tblGrid>
      <w:tr w:rsidR="00816881" w14:paraId="17264D0F" w14:textId="77777777" w:rsidTr="00816881">
        <w:tc>
          <w:tcPr>
            <w:tcW w:w="6233" w:type="dxa"/>
            <w:gridSpan w:val="5"/>
          </w:tcPr>
          <w:p w14:paraId="366B33C1" w14:textId="4586D4A2" w:rsidR="00816881" w:rsidRDefault="00816881" w:rsidP="004C2A55">
            <w:r w:rsidRPr="008B233C">
              <w:rPr>
                <w:rFonts w:ascii="Gotham Medium" w:eastAsia="Calibri" w:hAnsi="Gotham Medium" w:cs="DIN"/>
                <w:bCs/>
                <w:color w:val="0070C0"/>
                <w:sz w:val="18"/>
                <w:szCs w:val="18"/>
              </w:rPr>
              <w:t>Bénéficiaires – Assurance Décès (Fonctionnaires en activité)</w:t>
            </w:r>
          </w:p>
        </w:tc>
        <w:tc>
          <w:tcPr>
            <w:tcW w:w="5108" w:type="dxa"/>
            <w:gridSpan w:val="3"/>
          </w:tcPr>
          <w:p w14:paraId="49AD4469" w14:textId="0FAD8FBA" w:rsidR="00816881" w:rsidRDefault="00816881" w:rsidP="004C2A55">
            <w:pPr>
              <w:jc w:val="right"/>
            </w:pPr>
            <w:r w:rsidRPr="00D438FE">
              <w:rPr>
                <w:rFonts w:ascii="Times New Roman" w:eastAsia="Calibri" w:hAnsi="Times New Roman" w:cs="Times New Roman"/>
                <w:bCs/>
                <w:color w:val="0070C0"/>
                <w:sz w:val="20"/>
                <w:szCs w:val="20"/>
                <w:rtl/>
              </w:rPr>
              <w:t xml:space="preserve">الأشخاص المعالون (المستفيدون) </w:t>
            </w:r>
            <w:del w:id="0" w:author="El ghanbaz Driss" w:date="2025-01-21T08:20:00Z">
              <w:r w:rsidRPr="00D438FE" w:rsidDel="0079794D">
                <w:rPr>
                  <w:rFonts w:ascii="Times New Roman" w:eastAsia="Calibri" w:hAnsi="Times New Roman" w:cs="Times New Roman"/>
                  <w:bCs/>
                  <w:color w:val="0070C0"/>
                  <w:sz w:val="20"/>
                  <w:szCs w:val="20"/>
                  <w:rtl/>
                </w:rPr>
                <w:delText>–</w:delText>
              </w:r>
            </w:del>
            <w:r w:rsidRPr="00D438FE">
              <w:rPr>
                <w:rFonts w:ascii="Times New Roman" w:eastAsia="Calibri" w:hAnsi="Times New Roman" w:cs="Times New Roman"/>
                <w:bCs/>
                <w:color w:val="0070C0"/>
                <w:sz w:val="20"/>
                <w:szCs w:val="20"/>
                <w:rtl/>
              </w:rPr>
              <w:t xml:space="preserve"> التأمين</w:t>
            </w:r>
            <w:r w:rsidR="0079794D" w:rsidRPr="0079794D">
              <w:rPr>
                <w:rFonts w:ascii="Times New Roman" w:eastAsia="Calibri" w:hAnsi="Times New Roman" w:cs="Times New Roman" w:hint="cs"/>
                <w:bCs/>
                <w:color w:val="0070C0"/>
                <w:sz w:val="20"/>
                <w:szCs w:val="20"/>
                <w:rtl/>
              </w:rPr>
              <w:t xml:space="preserve"> عل</w:t>
            </w:r>
            <w:r w:rsidR="0079794D" w:rsidRPr="0079794D">
              <w:rPr>
                <w:rFonts w:ascii="Times New Roman" w:eastAsia="Calibri" w:hAnsi="Times New Roman" w:cs="Times New Roman" w:hint="eastAsia"/>
                <w:bCs/>
                <w:color w:val="0070C0"/>
                <w:sz w:val="20"/>
                <w:szCs w:val="20"/>
                <w:rtl/>
              </w:rPr>
              <w:t>ى</w:t>
            </w:r>
            <w:r w:rsidR="0079794D" w:rsidRPr="0079794D">
              <w:rPr>
                <w:rFonts w:ascii="Times New Roman" w:eastAsia="Calibri" w:hAnsi="Times New Roman" w:cs="Times New Roman"/>
                <w:bCs/>
                <w:color w:val="0070C0"/>
                <w:sz w:val="20"/>
                <w:szCs w:val="20"/>
                <w:rtl/>
              </w:rPr>
              <w:t xml:space="preserve"> الوفاة</w:t>
            </w:r>
            <w:r w:rsidRPr="00D438FE">
              <w:rPr>
                <w:rFonts w:ascii="Times New Roman" w:eastAsia="Calibri" w:hAnsi="Times New Roman" w:cs="Times New Roman"/>
                <w:bCs/>
                <w:color w:val="0070C0"/>
                <w:sz w:val="20"/>
                <w:szCs w:val="20"/>
                <w:rtl/>
              </w:rPr>
              <w:t xml:space="preserve"> </w:t>
            </w:r>
          </w:p>
        </w:tc>
      </w:tr>
      <w:tr w:rsidR="00816881" w14:paraId="1066CF69" w14:textId="77777777" w:rsidTr="00816881">
        <w:tc>
          <w:tcPr>
            <w:tcW w:w="6233" w:type="dxa"/>
            <w:gridSpan w:val="5"/>
          </w:tcPr>
          <w:p w14:paraId="2A54861C" w14:textId="793B4B09" w:rsidR="00816881" w:rsidRPr="008B233C" w:rsidRDefault="00816881" w:rsidP="004C2A55">
            <w:pPr>
              <w:rPr>
                <w:rFonts w:ascii="Gotham Medium" w:eastAsia="Calibri" w:hAnsi="Gotham Medium" w:cs="DIN"/>
                <w:bCs/>
                <w:color w:val="0070C0"/>
                <w:sz w:val="18"/>
                <w:szCs w:val="18"/>
              </w:rPr>
            </w:pPr>
            <w:r w:rsidRPr="007248B3">
              <w:rPr>
                <w:rFonts w:ascii="Gotham Book" w:eastAsia="Times New Roman" w:hAnsi="Gotham Book" w:cs="DIN"/>
                <w:sz w:val="15"/>
                <w:szCs w:val="15"/>
                <w:lang w:val="fr-MA"/>
              </w:rPr>
              <w:t>En cas de décès, je désigne comme bénéficiaires les personnes suivantes, à défaut les ayants-droits :</w:t>
            </w:r>
          </w:p>
        </w:tc>
        <w:tc>
          <w:tcPr>
            <w:tcW w:w="5108" w:type="dxa"/>
            <w:gridSpan w:val="3"/>
          </w:tcPr>
          <w:p w14:paraId="07A99932" w14:textId="1152618F" w:rsidR="00816881" w:rsidRPr="0011479A" w:rsidRDefault="00816881" w:rsidP="004C2A55">
            <w:pPr>
              <w:jc w:val="right"/>
              <w:rPr>
                <w:rFonts w:ascii="Times New Roman" w:eastAsia="Calibri" w:hAnsi="Times New Roman" w:cs="Times New Roman"/>
                <w:bCs/>
                <w:color w:val="0070C0"/>
                <w:sz w:val="18"/>
                <w:szCs w:val="18"/>
                <w:rtl/>
              </w:rPr>
            </w:pPr>
            <w:r w:rsidRPr="0011479A">
              <w:rPr>
                <w:rFonts w:ascii="Times New Roman" w:eastAsia="Times New Roman" w:hAnsi="Times New Roman" w:cs="Times New Roman" w:hint="cs"/>
                <w:sz w:val="16"/>
                <w:szCs w:val="16"/>
                <w:rtl/>
              </w:rPr>
              <w:t>في</w:t>
            </w:r>
            <w:r w:rsidRPr="0011479A">
              <w:rPr>
                <w:rFonts w:ascii="Gotham Book" w:eastAsia="Times New Roman" w:hAnsi="Gotham Book" w:cs="DIN"/>
                <w:sz w:val="16"/>
                <w:szCs w:val="16"/>
                <w:rtl/>
              </w:rPr>
              <w:t xml:space="preserve"> </w:t>
            </w:r>
            <w:r w:rsidRPr="0011479A">
              <w:rPr>
                <w:rFonts w:ascii="Times New Roman" w:eastAsia="Times New Roman" w:hAnsi="Times New Roman" w:cs="Times New Roman" w:hint="cs"/>
                <w:sz w:val="16"/>
                <w:szCs w:val="16"/>
                <w:rtl/>
              </w:rPr>
              <w:t>حالة</w:t>
            </w:r>
            <w:r w:rsidRPr="0011479A">
              <w:rPr>
                <w:rFonts w:ascii="Gotham Book" w:eastAsia="Times New Roman" w:hAnsi="Gotham Book" w:cs="DIN"/>
                <w:sz w:val="16"/>
                <w:szCs w:val="16"/>
                <w:rtl/>
              </w:rPr>
              <w:t xml:space="preserve"> </w:t>
            </w:r>
            <w:r w:rsidRPr="0011479A">
              <w:rPr>
                <w:rFonts w:ascii="Times New Roman" w:eastAsia="Times New Roman" w:hAnsi="Times New Roman" w:cs="Times New Roman" w:hint="cs"/>
                <w:sz w:val="16"/>
                <w:szCs w:val="16"/>
                <w:rtl/>
              </w:rPr>
              <w:t>الوفاة،</w:t>
            </w:r>
            <w:r w:rsidRPr="0011479A">
              <w:rPr>
                <w:rFonts w:ascii="Gotham Book" w:eastAsia="Times New Roman" w:hAnsi="Gotham Book" w:cs="DIN"/>
                <w:sz w:val="16"/>
                <w:szCs w:val="16"/>
                <w:rtl/>
              </w:rPr>
              <w:t xml:space="preserve"> </w:t>
            </w:r>
            <w:r w:rsidRPr="0011479A">
              <w:rPr>
                <w:rFonts w:ascii="Times New Roman" w:eastAsia="Times New Roman" w:hAnsi="Times New Roman" w:cs="Times New Roman" w:hint="cs"/>
                <w:sz w:val="16"/>
                <w:szCs w:val="16"/>
                <w:rtl/>
              </w:rPr>
              <w:t>أُعيّن</w:t>
            </w:r>
            <w:r w:rsidRPr="0011479A">
              <w:rPr>
                <w:rFonts w:ascii="Gotham Book" w:eastAsia="Times New Roman" w:hAnsi="Gotham Book" w:cs="DIN"/>
                <w:sz w:val="16"/>
                <w:szCs w:val="16"/>
                <w:rtl/>
              </w:rPr>
              <w:t xml:space="preserve"> </w:t>
            </w:r>
            <w:r w:rsidRPr="0011479A">
              <w:rPr>
                <w:rFonts w:ascii="Times New Roman" w:eastAsia="Times New Roman" w:hAnsi="Times New Roman" w:cs="Times New Roman" w:hint="cs"/>
                <w:sz w:val="16"/>
                <w:szCs w:val="16"/>
                <w:rtl/>
              </w:rPr>
              <w:t>الأشخاص</w:t>
            </w:r>
            <w:r w:rsidRPr="0011479A">
              <w:rPr>
                <w:rFonts w:ascii="Gotham Book" w:eastAsia="Times New Roman" w:hAnsi="Gotham Book" w:cs="DIN"/>
                <w:sz w:val="16"/>
                <w:szCs w:val="16"/>
                <w:rtl/>
              </w:rPr>
              <w:t xml:space="preserve"> </w:t>
            </w:r>
            <w:r w:rsidRPr="0011479A">
              <w:rPr>
                <w:rFonts w:ascii="Times New Roman" w:eastAsia="Times New Roman" w:hAnsi="Times New Roman" w:cs="Times New Roman" w:hint="cs"/>
                <w:sz w:val="16"/>
                <w:szCs w:val="16"/>
                <w:rtl/>
              </w:rPr>
              <w:t>التاليين</w:t>
            </w:r>
            <w:r w:rsidRPr="0011479A">
              <w:rPr>
                <w:rFonts w:ascii="Gotham Book" w:eastAsia="Times New Roman" w:hAnsi="Gotham Book" w:cs="DIN"/>
                <w:sz w:val="16"/>
                <w:szCs w:val="16"/>
                <w:rtl/>
              </w:rPr>
              <w:t xml:space="preserve"> </w:t>
            </w:r>
            <w:r w:rsidRPr="0011479A">
              <w:rPr>
                <w:rFonts w:ascii="Times New Roman" w:eastAsia="Times New Roman" w:hAnsi="Times New Roman" w:cs="Times New Roman" w:hint="cs"/>
                <w:sz w:val="16"/>
                <w:szCs w:val="16"/>
                <w:rtl/>
              </w:rPr>
              <w:t>كمستفيدين،</w:t>
            </w:r>
            <w:r w:rsidRPr="0011479A">
              <w:rPr>
                <w:rFonts w:ascii="Gotham Book" w:eastAsia="Times New Roman" w:hAnsi="Gotham Book" w:cs="DIN"/>
                <w:sz w:val="16"/>
                <w:szCs w:val="16"/>
                <w:rtl/>
              </w:rPr>
              <w:t xml:space="preserve"> </w:t>
            </w:r>
            <w:r w:rsidRPr="0011479A">
              <w:rPr>
                <w:rFonts w:ascii="Times New Roman" w:eastAsia="Times New Roman" w:hAnsi="Times New Roman" w:cs="Times New Roman" w:hint="cs"/>
                <w:sz w:val="16"/>
                <w:szCs w:val="16"/>
                <w:rtl/>
              </w:rPr>
              <w:t>وإلا</w:t>
            </w:r>
            <w:r w:rsidRPr="0011479A">
              <w:rPr>
                <w:rFonts w:ascii="Gotham Book" w:eastAsia="Times New Roman" w:hAnsi="Gotham Book" w:cs="DIN"/>
                <w:sz w:val="16"/>
                <w:szCs w:val="16"/>
                <w:rtl/>
              </w:rPr>
              <w:t xml:space="preserve"> </w:t>
            </w:r>
            <w:r w:rsidR="002957EE" w:rsidRPr="002957EE">
              <w:rPr>
                <w:rFonts w:ascii="Times New Roman" w:eastAsia="Times New Roman" w:hAnsi="Times New Roman" w:cs="Times New Roman"/>
                <w:sz w:val="16"/>
                <w:szCs w:val="16"/>
                <w:rtl/>
              </w:rPr>
              <w:t>فذوي</w:t>
            </w:r>
            <w:r w:rsidR="0027544C" w:rsidRPr="0027544C">
              <w:rPr>
                <w:rFonts w:ascii="Times New Roman" w:eastAsia="Times New Roman" w:hAnsi="Times New Roman" w:cs="Times New Roman"/>
                <w:sz w:val="16"/>
                <w:szCs w:val="16"/>
                <w:rtl/>
              </w:rPr>
              <w:t xml:space="preserve"> </w:t>
            </w:r>
            <w:r w:rsidR="00D02A92" w:rsidRPr="00D02A92">
              <w:rPr>
                <w:rFonts w:ascii="Times New Roman" w:eastAsia="Times New Roman" w:hAnsi="Times New Roman" w:cs="Times New Roman"/>
                <w:sz w:val="16"/>
                <w:szCs w:val="16"/>
                <w:rtl/>
              </w:rPr>
              <w:t>الحقوق</w:t>
            </w:r>
          </w:p>
        </w:tc>
      </w:tr>
      <w:tr w:rsidR="00816881" w:rsidRPr="007248B3" w14:paraId="23DCCE19" w14:textId="77777777" w:rsidTr="00816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Pr>
        <w:tc>
          <w:tcPr>
            <w:tcW w:w="1841" w:type="dxa"/>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shd w:val="clear" w:color="auto" w:fill="0070C0"/>
          </w:tcPr>
          <w:p w14:paraId="48785133" w14:textId="2714D4D9" w:rsidR="007248B3" w:rsidRPr="00816881" w:rsidRDefault="007248B3" w:rsidP="007248B3">
            <w:pPr>
              <w:spacing w:before="30" w:after="30"/>
              <w:rPr>
                <w:rFonts w:ascii="Gotham Bold" w:eastAsia="Times New Roman" w:hAnsi="Gotham Bold" w:cs="DIN"/>
                <w:color w:val="FFFFFF" w:themeColor="background1"/>
                <w:sz w:val="15"/>
                <w:szCs w:val="15"/>
                <w:lang w:val="fr-MA"/>
              </w:rPr>
            </w:pPr>
            <w:r w:rsidRPr="00816881">
              <w:rPr>
                <w:rFonts w:ascii="Gotham Bold" w:eastAsia="Times New Roman" w:hAnsi="Gotham Bold" w:cs="DIN"/>
                <w:color w:val="FFFFFF" w:themeColor="background1"/>
                <w:sz w:val="15"/>
                <w:szCs w:val="15"/>
                <w:lang w:val="fr-MA"/>
              </w:rPr>
              <w:t>Nom et Prénom</w:t>
            </w:r>
          </w:p>
        </w:tc>
        <w:tc>
          <w:tcPr>
            <w:tcW w:w="1841"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0070C0"/>
          </w:tcPr>
          <w:p w14:paraId="2ECD5036" w14:textId="0B510CF2" w:rsidR="007248B3" w:rsidRPr="00816881" w:rsidRDefault="00816881" w:rsidP="007248B3">
            <w:pPr>
              <w:spacing w:before="30" w:after="30"/>
              <w:rPr>
                <w:rFonts w:ascii="Gotham Book" w:eastAsia="Times New Roman" w:hAnsi="Gotham Book" w:cs="DIN"/>
                <w:b/>
                <w:bCs/>
                <w:color w:val="FFFFFF" w:themeColor="background1"/>
                <w:sz w:val="15"/>
                <w:szCs w:val="15"/>
                <w:lang w:val="fr-MA"/>
              </w:rPr>
            </w:pPr>
            <w:r w:rsidRPr="00816881">
              <w:rPr>
                <w:rFonts w:asciiTheme="majorBidi" w:eastAsia="Times New Roman" w:hAnsiTheme="majorBidi" w:cstheme="majorBidi" w:hint="cs"/>
                <w:b/>
                <w:bCs/>
                <w:color w:val="FFFFFF" w:themeColor="background1"/>
                <w:sz w:val="15"/>
                <w:szCs w:val="15"/>
                <w:rtl/>
                <w:lang w:val="fr-MA"/>
              </w:rPr>
              <w:t>الاسم</w:t>
            </w:r>
            <w:r w:rsidR="007248B3" w:rsidRPr="00816881">
              <w:rPr>
                <w:rFonts w:ascii="Gotham Book" w:eastAsia="Times New Roman" w:hAnsi="Gotham Book" w:cs="DIN"/>
                <w:b/>
                <w:bCs/>
                <w:color w:val="FFFFFF" w:themeColor="background1"/>
                <w:sz w:val="15"/>
                <w:szCs w:val="15"/>
                <w:rtl/>
                <w:lang w:val="fr-MA"/>
              </w:rPr>
              <w:t xml:space="preserve"> </w:t>
            </w:r>
            <w:r w:rsidR="007248B3" w:rsidRPr="00816881">
              <w:rPr>
                <w:rFonts w:ascii="Times New Roman" w:eastAsia="Times New Roman" w:hAnsi="Times New Roman" w:cs="Times New Roman" w:hint="cs"/>
                <w:b/>
                <w:bCs/>
                <w:color w:val="FFFFFF" w:themeColor="background1"/>
                <w:sz w:val="15"/>
                <w:szCs w:val="15"/>
                <w:rtl/>
                <w:lang w:val="fr-MA"/>
              </w:rPr>
              <w:t>الشخصي</w:t>
            </w:r>
            <w:r w:rsidR="007248B3" w:rsidRPr="00816881">
              <w:rPr>
                <w:rFonts w:ascii="Gotham Book" w:eastAsia="Times New Roman" w:hAnsi="Gotham Book" w:cs="DIN"/>
                <w:b/>
                <w:bCs/>
                <w:color w:val="FFFFFF" w:themeColor="background1"/>
                <w:sz w:val="15"/>
                <w:szCs w:val="15"/>
                <w:rtl/>
                <w:lang w:val="fr-MA"/>
              </w:rPr>
              <w:t xml:space="preserve"> </w:t>
            </w:r>
            <w:r w:rsidR="007248B3" w:rsidRPr="00816881">
              <w:rPr>
                <w:rFonts w:ascii="Times New Roman" w:eastAsia="Times New Roman" w:hAnsi="Times New Roman" w:cs="Times New Roman" w:hint="cs"/>
                <w:b/>
                <w:bCs/>
                <w:color w:val="FFFFFF" w:themeColor="background1"/>
                <w:sz w:val="15"/>
                <w:szCs w:val="15"/>
                <w:rtl/>
                <w:lang w:val="fr-MA"/>
              </w:rPr>
              <w:t>والعائلي</w:t>
            </w:r>
            <w:r w:rsidR="007248B3" w:rsidRPr="00816881">
              <w:rPr>
                <w:rFonts w:ascii="Gotham Book" w:eastAsia="Times New Roman" w:hAnsi="Gotham Book" w:cs="DIN"/>
                <w:b/>
                <w:bCs/>
                <w:color w:val="FFFFFF" w:themeColor="background1"/>
                <w:sz w:val="15"/>
                <w:szCs w:val="15"/>
                <w:lang w:val="fr-MA"/>
              </w:rPr>
              <w:t xml:space="preserve">         </w:t>
            </w:r>
          </w:p>
        </w:tc>
        <w:tc>
          <w:tcPr>
            <w:tcW w:w="1841" w:type="dxa"/>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shd w:val="clear" w:color="auto" w:fill="0070C0"/>
          </w:tcPr>
          <w:p w14:paraId="3FEFC75C" w14:textId="77777777" w:rsidR="007248B3" w:rsidRPr="00816881" w:rsidRDefault="007248B3" w:rsidP="007248B3">
            <w:pPr>
              <w:spacing w:before="30" w:after="30"/>
              <w:rPr>
                <w:rFonts w:ascii="Gotham Bold" w:eastAsia="Times New Roman" w:hAnsi="Gotham Bold" w:cs="DIN"/>
                <w:color w:val="FFFFFF" w:themeColor="background1"/>
                <w:sz w:val="15"/>
                <w:szCs w:val="15"/>
                <w:lang w:val="fr-MA"/>
              </w:rPr>
            </w:pPr>
            <w:r w:rsidRPr="00816881">
              <w:rPr>
                <w:rFonts w:ascii="Gotham Bold" w:eastAsia="Times New Roman" w:hAnsi="Gotham Bold" w:cs="DIN"/>
                <w:color w:val="FFFFFF" w:themeColor="background1"/>
                <w:sz w:val="15"/>
                <w:szCs w:val="15"/>
                <w:lang w:val="fr-MA"/>
              </w:rPr>
              <w:t xml:space="preserve">Lien de parenté </w:t>
            </w:r>
          </w:p>
        </w:tc>
        <w:tc>
          <w:tcPr>
            <w:tcW w:w="1841" w:type="dxa"/>
            <w:gridSpan w:val="2"/>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0070C0"/>
          </w:tcPr>
          <w:p w14:paraId="158AFDCA" w14:textId="6CBFED36" w:rsidR="007248B3" w:rsidRPr="00816881" w:rsidRDefault="007248B3" w:rsidP="007248B3">
            <w:pPr>
              <w:spacing w:before="30" w:after="30"/>
              <w:jc w:val="right"/>
              <w:rPr>
                <w:rFonts w:ascii="Gotham Book" w:eastAsia="Times New Roman" w:hAnsi="Gotham Book" w:cs="DIN"/>
                <w:b/>
                <w:bCs/>
                <w:color w:val="FFFFFF" w:themeColor="background1"/>
                <w:sz w:val="15"/>
                <w:szCs w:val="15"/>
                <w:lang w:val="fr-MA"/>
              </w:rPr>
            </w:pPr>
            <w:r w:rsidRPr="007248B3">
              <w:rPr>
                <w:rFonts w:ascii="Times New Roman" w:eastAsia="Times New Roman" w:hAnsi="Times New Roman" w:cs="Times New Roman" w:hint="cs"/>
                <w:b/>
                <w:bCs/>
                <w:color w:val="FFFFFF" w:themeColor="background1"/>
                <w:sz w:val="15"/>
                <w:szCs w:val="15"/>
                <w:rtl/>
                <w:lang w:val="fr-MA"/>
              </w:rPr>
              <w:t>صلة</w:t>
            </w:r>
            <w:r w:rsidRPr="007248B3">
              <w:rPr>
                <w:rFonts w:ascii="Gotham Book" w:eastAsia="Times New Roman" w:hAnsi="Gotham Book" w:cs="DIN" w:hint="cs"/>
                <w:b/>
                <w:bCs/>
                <w:color w:val="FFFFFF" w:themeColor="background1"/>
                <w:sz w:val="15"/>
                <w:szCs w:val="15"/>
                <w:rtl/>
                <w:lang w:val="fr-MA"/>
              </w:rPr>
              <w:t xml:space="preserve"> </w:t>
            </w:r>
            <w:r w:rsidRPr="007248B3">
              <w:rPr>
                <w:rFonts w:ascii="Times New Roman" w:eastAsia="Times New Roman" w:hAnsi="Times New Roman" w:cs="Times New Roman" w:hint="cs"/>
                <w:b/>
                <w:bCs/>
                <w:color w:val="FFFFFF" w:themeColor="background1"/>
                <w:sz w:val="15"/>
                <w:szCs w:val="15"/>
                <w:rtl/>
                <w:lang w:val="fr-MA"/>
              </w:rPr>
              <w:t>القرابة</w:t>
            </w:r>
          </w:p>
        </w:tc>
        <w:tc>
          <w:tcPr>
            <w:tcW w:w="1841" w:type="dxa"/>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shd w:val="clear" w:color="auto" w:fill="0070C0"/>
          </w:tcPr>
          <w:p w14:paraId="640FABC1" w14:textId="77777777" w:rsidR="007248B3" w:rsidRPr="00816881" w:rsidRDefault="007248B3" w:rsidP="007248B3">
            <w:pPr>
              <w:spacing w:before="30" w:after="30"/>
              <w:rPr>
                <w:rFonts w:ascii="Gotham Bold" w:eastAsia="Times New Roman" w:hAnsi="Gotham Bold" w:cs="DIN"/>
                <w:color w:val="FFFFFF" w:themeColor="background1"/>
                <w:sz w:val="15"/>
                <w:szCs w:val="15"/>
                <w:lang w:val="fr-MA"/>
              </w:rPr>
            </w:pPr>
            <w:r w:rsidRPr="00816881">
              <w:rPr>
                <w:rFonts w:ascii="Gotham Bold" w:eastAsia="Times New Roman" w:hAnsi="Gotham Bold" w:cs="DIN"/>
                <w:color w:val="FFFFFF" w:themeColor="background1"/>
                <w:sz w:val="15"/>
                <w:szCs w:val="15"/>
                <w:lang w:val="fr-MA"/>
              </w:rPr>
              <w:t xml:space="preserve">N° CIN </w:t>
            </w:r>
          </w:p>
        </w:tc>
        <w:tc>
          <w:tcPr>
            <w:tcW w:w="1989"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0070C0"/>
          </w:tcPr>
          <w:p w14:paraId="1036DD84" w14:textId="483CFD9B" w:rsidR="007248B3" w:rsidRPr="00816881" w:rsidRDefault="007248B3" w:rsidP="007248B3">
            <w:pPr>
              <w:spacing w:before="30" w:after="30"/>
              <w:jc w:val="right"/>
              <w:rPr>
                <w:rFonts w:ascii="Times New Roman" w:eastAsia="Times New Roman" w:hAnsi="Times New Roman" w:cs="Times New Roman"/>
                <w:b/>
                <w:bCs/>
                <w:color w:val="FFFFFF" w:themeColor="background1"/>
                <w:sz w:val="15"/>
                <w:szCs w:val="15"/>
                <w:lang w:val="fr-MA"/>
              </w:rPr>
            </w:pPr>
            <w:proofErr w:type="spellStart"/>
            <w:proofErr w:type="gramStart"/>
            <w:r w:rsidRPr="00816881">
              <w:rPr>
                <w:rFonts w:ascii="Times New Roman" w:eastAsia="Times New Roman" w:hAnsi="Times New Roman" w:cs="Times New Roman"/>
                <w:b/>
                <w:bCs/>
                <w:color w:val="FFFFFF" w:themeColor="background1"/>
                <w:sz w:val="15"/>
                <w:szCs w:val="15"/>
                <w:lang w:val="fr-MA"/>
              </w:rPr>
              <w:t>رقم</w:t>
            </w:r>
            <w:proofErr w:type="spellEnd"/>
            <w:proofErr w:type="gramEnd"/>
            <w:r w:rsidRPr="00816881">
              <w:rPr>
                <w:rFonts w:ascii="Times New Roman" w:eastAsia="Times New Roman" w:hAnsi="Times New Roman" w:cs="Times New Roman"/>
                <w:b/>
                <w:bCs/>
                <w:color w:val="FFFFFF" w:themeColor="background1"/>
                <w:sz w:val="15"/>
                <w:szCs w:val="15"/>
                <w:lang w:val="fr-MA"/>
              </w:rPr>
              <w:t xml:space="preserve"> </w:t>
            </w:r>
            <w:proofErr w:type="spellStart"/>
            <w:r w:rsidRPr="00816881">
              <w:rPr>
                <w:rFonts w:ascii="Times New Roman" w:eastAsia="Times New Roman" w:hAnsi="Times New Roman" w:cs="Times New Roman"/>
                <w:b/>
                <w:bCs/>
                <w:color w:val="FFFFFF" w:themeColor="background1"/>
                <w:sz w:val="15"/>
                <w:szCs w:val="15"/>
                <w:lang w:val="fr-MA"/>
              </w:rPr>
              <w:t>البطاقة</w:t>
            </w:r>
            <w:proofErr w:type="spellEnd"/>
            <w:r w:rsidRPr="00816881">
              <w:rPr>
                <w:rFonts w:ascii="Times New Roman" w:eastAsia="Times New Roman" w:hAnsi="Times New Roman" w:cs="Times New Roman"/>
                <w:b/>
                <w:bCs/>
                <w:color w:val="FFFFFF" w:themeColor="background1"/>
                <w:sz w:val="15"/>
                <w:szCs w:val="15"/>
                <w:lang w:val="fr-MA"/>
              </w:rPr>
              <w:t xml:space="preserve"> </w:t>
            </w:r>
            <w:proofErr w:type="spellStart"/>
            <w:r w:rsidRPr="00816881">
              <w:rPr>
                <w:rFonts w:ascii="Times New Roman" w:eastAsia="Times New Roman" w:hAnsi="Times New Roman" w:cs="Times New Roman"/>
                <w:b/>
                <w:bCs/>
                <w:color w:val="FFFFFF" w:themeColor="background1"/>
                <w:sz w:val="15"/>
                <w:szCs w:val="15"/>
                <w:lang w:val="fr-MA"/>
              </w:rPr>
              <w:t>الوطنية</w:t>
            </w:r>
            <w:proofErr w:type="spellEnd"/>
          </w:p>
        </w:tc>
      </w:tr>
      <w:tr w:rsidR="00816881" w:rsidRPr="007248B3" w14:paraId="2665751B" w14:textId="77777777" w:rsidTr="00816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Pr>
        <w:tc>
          <w:tcPr>
            <w:tcW w:w="368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DB50F3" w14:textId="0AE958CF" w:rsidR="00816881" w:rsidRPr="007248B3" w:rsidRDefault="00816881" w:rsidP="00816881">
            <w:pPr>
              <w:spacing w:before="30" w:after="30"/>
              <w:jc w:val="center"/>
              <w:rPr>
                <w:rFonts w:ascii="Gotham Book" w:eastAsia="Times New Roman" w:hAnsi="Gotham Book" w:cs="DIN"/>
                <w:sz w:val="15"/>
                <w:szCs w:val="15"/>
                <w:lang w:val="fr-MA"/>
              </w:rPr>
            </w:pPr>
            <w:r w:rsidRPr="009D5846">
              <w:rPr>
                <w:rFonts w:ascii="Gotham Book" w:hAnsi="Gotham Book" w:cs="DIN"/>
                <w:color w:val="BFBFBF" w:themeColor="background1" w:themeShade="BF"/>
                <w:sz w:val="15"/>
                <w:szCs w:val="15"/>
                <w:lang w:val="fr-MA"/>
              </w:rPr>
              <w:t>------------------------------------------------</w:t>
            </w:r>
          </w:p>
        </w:tc>
        <w:tc>
          <w:tcPr>
            <w:tcW w:w="368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BD5923" w14:textId="5A569589" w:rsidR="00816881" w:rsidRPr="007248B3" w:rsidRDefault="00816881" w:rsidP="00816881">
            <w:pPr>
              <w:spacing w:before="30" w:after="30"/>
              <w:jc w:val="center"/>
              <w:rPr>
                <w:rFonts w:ascii="Gotham Book" w:eastAsia="Times New Roman" w:hAnsi="Gotham Book" w:cs="DIN"/>
                <w:sz w:val="15"/>
                <w:szCs w:val="15"/>
                <w:lang w:val="fr-MA"/>
              </w:rPr>
            </w:pPr>
            <w:r w:rsidRPr="005841FA">
              <w:rPr>
                <w:rFonts w:ascii="Gotham Book" w:hAnsi="Gotham Book" w:cs="DIN"/>
                <w:color w:val="BFBFBF" w:themeColor="background1" w:themeShade="BF"/>
                <w:sz w:val="15"/>
                <w:szCs w:val="15"/>
                <w:lang w:val="fr-MA"/>
              </w:rPr>
              <w:t>------------------------------------------------</w:t>
            </w:r>
          </w:p>
        </w:tc>
        <w:tc>
          <w:tcPr>
            <w:tcW w:w="383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116BE8" w14:textId="72528D90" w:rsidR="00816881" w:rsidRPr="007248B3" w:rsidRDefault="00816881" w:rsidP="00816881">
            <w:pPr>
              <w:spacing w:before="30" w:after="30"/>
              <w:jc w:val="center"/>
              <w:rPr>
                <w:rFonts w:ascii="Gotham Book" w:eastAsia="Times New Roman" w:hAnsi="Gotham Book" w:cs="DIN"/>
                <w:sz w:val="15"/>
                <w:szCs w:val="15"/>
                <w:lang w:val="fr-MA"/>
              </w:rPr>
            </w:pPr>
            <w:r w:rsidRPr="005841FA">
              <w:rPr>
                <w:rFonts w:ascii="Gotham Book" w:hAnsi="Gotham Book" w:cs="DIN"/>
                <w:color w:val="BFBFBF" w:themeColor="background1" w:themeShade="BF"/>
                <w:sz w:val="15"/>
                <w:szCs w:val="15"/>
                <w:lang w:val="fr-MA"/>
              </w:rPr>
              <w:t>------------------------------------------------</w:t>
            </w:r>
          </w:p>
        </w:tc>
      </w:tr>
      <w:tr w:rsidR="00816881" w:rsidRPr="007248B3" w14:paraId="24ACE987" w14:textId="77777777" w:rsidTr="00816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Pr>
        <w:tc>
          <w:tcPr>
            <w:tcW w:w="368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4A4DC6" w14:textId="7045294E"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c>
          <w:tcPr>
            <w:tcW w:w="368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966AEA" w14:textId="7EC9DB1E"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c>
          <w:tcPr>
            <w:tcW w:w="383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905F83" w14:textId="0E2B7564"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r>
      <w:tr w:rsidR="00816881" w:rsidRPr="007248B3" w14:paraId="4763908D" w14:textId="77777777" w:rsidTr="00816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Pr>
        <w:tc>
          <w:tcPr>
            <w:tcW w:w="368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8797B8" w14:textId="6913A927"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c>
          <w:tcPr>
            <w:tcW w:w="368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D41FBF" w14:textId="7EB18CF3"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c>
          <w:tcPr>
            <w:tcW w:w="383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D2BB2C" w14:textId="110A5CA2"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r>
      <w:tr w:rsidR="00816881" w:rsidRPr="007248B3" w14:paraId="2E832603" w14:textId="77777777" w:rsidTr="00816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 w:type="dxa"/>
        </w:trPr>
        <w:tc>
          <w:tcPr>
            <w:tcW w:w="368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AD5DF1" w14:textId="587A5435"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c>
          <w:tcPr>
            <w:tcW w:w="368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F9D5E6" w14:textId="51ABE45C"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c>
          <w:tcPr>
            <w:tcW w:w="383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8F88E2" w14:textId="1E5985B5" w:rsidR="00816881" w:rsidRPr="007248B3" w:rsidRDefault="00816881" w:rsidP="00816881">
            <w:pPr>
              <w:spacing w:before="30" w:after="30"/>
              <w:jc w:val="center"/>
              <w:rPr>
                <w:rFonts w:ascii="Gotham Book" w:eastAsia="Times New Roman" w:hAnsi="Gotham Book" w:cs="DIN"/>
                <w:sz w:val="15"/>
                <w:szCs w:val="15"/>
                <w:lang w:val="fr-MA"/>
              </w:rPr>
            </w:pPr>
            <w:r w:rsidRPr="00EA0CFD">
              <w:rPr>
                <w:rFonts w:ascii="Gotham Book" w:hAnsi="Gotham Book" w:cs="DIN"/>
                <w:color w:val="BFBFBF" w:themeColor="background1" w:themeShade="BF"/>
                <w:sz w:val="15"/>
                <w:szCs w:val="15"/>
                <w:lang w:val="fr-MA"/>
              </w:rPr>
              <w:t>------------------------------------------------</w:t>
            </w:r>
          </w:p>
        </w:tc>
      </w:tr>
    </w:tbl>
    <w:p w14:paraId="001023D0" w14:textId="77777777" w:rsidR="007248B3" w:rsidRPr="00D438FE" w:rsidRDefault="007248B3" w:rsidP="00324C98">
      <w:pPr>
        <w:spacing w:before="30" w:after="30" w:line="240" w:lineRule="auto"/>
        <w:rPr>
          <w:rFonts w:ascii="Gotham Medium" w:eastAsia="Calibri" w:hAnsi="Gotham Medium" w:cs="DIN"/>
          <w:bCs/>
          <w:color w:val="E50059"/>
          <w:sz w:val="4"/>
          <w:szCs w:val="8"/>
          <w:lang w:val="fr-MA"/>
        </w:rPr>
      </w:pPr>
    </w:p>
    <w:tbl>
      <w:tblPr>
        <w:tblStyle w:val="Grilledutableau"/>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57"/>
        <w:gridCol w:w="3003"/>
        <w:gridCol w:w="988"/>
        <w:gridCol w:w="146"/>
        <w:gridCol w:w="2694"/>
        <w:gridCol w:w="282"/>
        <w:gridCol w:w="1986"/>
      </w:tblGrid>
      <w:tr w:rsidR="001D19E4" w14:paraId="7BE6C286" w14:textId="77777777" w:rsidTr="00DA7B89">
        <w:tc>
          <w:tcPr>
            <w:tcW w:w="6233" w:type="dxa"/>
            <w:gridSpan w:val="4"/>
          </w:tcPr>
          <w:p w14:paraId="42B20CD9" w14:textId="757F81B7" w:rsidR="001D19E4" w:rsidRDefault="001D19E4" w:rsidP="004C2A55">
            <w:r w:rsidRPr="008B233C">
              <w:rPr>
                <w:rFonts w:ascii="Gotham Medium" w:eastAsia="Calibri" w:hAnsi="Gotham Medium" w:cs="DIN"/>
                <w:bCs/>
                <w:color w:val="0070C0"/>
                <w:sz w:val="18"/>
                <w:szCs w:val="18"/>
              </w:rPr>
              <w:t>Capital assuré</w:t>
            </w:r>
          </w:p>
        </w:tc>
        <w:tc>
          <w:tcPr>
            <w:tcW w:w="5108" w:type="dxa"/>
            <w:gridSpan w:val="4"/>
          </w:tcPr>
          <w:p w14:paraId="43A3BF18" w14:textId="5363B830" w:rsidR="001D19E4" w:rsidRPr="001D19E4" w:rsidRDefault="001D19E4" w:rsidP="001D19E4">
            <w:pPr>
              <w:spacing w:before="30" w:after="30"/>
              <w:jc w:val="right"/>
              <w:rPr>
                <w:rFonts w:ascii="Gotham Medium" w:eastAsia="Calibri" w:hAnsi="Gotham Medium" w:cs="DIN"/>
                <w:bCs/>
                <w:color w:val="0070C0"/>
                <w:sz w:val="18"/>
                <w:szCs w:val="18"/>
              </w:rPr>
            </w:pPr>
            <w:r w:rsidRPr="00D438FE">
              <w:rPr>
                <w:rFonts w:ascii="Times New Roman" w:eastAsia="Calibri" w:hAnsi="Times New Roman" w:cs="Times New Roman" w:hint="cs"/>
                <w:bCs/>
                <w:color w:val="0070C0"/>
                <w:sz w:val="20"/>
                <w:szCs w:val="20"/>
                <w:rtl/>
              </w:rPr>
              <w:t>رأسمال</w:t>
            </w:r>
            <w:r w:rsidRPr="00D438FE">
              <w:rPr>
                <w:rFonts w:ascii="Gotham Medium" w:eastAsia="Calibri" w:hAnsi="Gotham Medium" w:cs="DIN"/>
                <w:bCs/>
                <w:color w:val="0070C0"/>
                <w:sz w:val="20"/>
                <w:szCs w:val="20"/>
                <w:rtl/>
              </w:rPr>
              <w:t xml:space="preserve"> </w:t>
            </w:r>
            <w:r w:rsidRPr="00D438FE">
              <w:rPr>
                <w:rFonts w:ascii="Times New Roman" w:eastAsia="Calibri" w:hAnsi="Times New Roman" w:cs="Times New Roman" w:hint="cs"/>
                <w:bCs/>
                <w:color w:val="0070C0"/>
                <w:sz w:val="20"/>
                <w:szCs w:val="20"/>
                <w:rtl/>
              </w:rPr>
              <w:t>المؤمّن</w:t>
            </w:r>
          </w:p>
        </w:tc>
      </w:tr>
      <w:tr w:rsidR="001D19E4" w:rsidRPr="00D438FE" w14:paraId="7DE37A3C" w14:textId="77777777" w:rsidTr="00D438FE">
        <w:trPr>
          <w:trHeight w:val="74"/>
        </w:trPr>
        <w:tc>
          <w:tcPr>
            <w:tcW w:w="1985" w:type="dxa"/>
          </w:tcPr>
          <w:p w14:paraId="436E3C09" w14:textId="31A29CBE" w:rsidR="001D19E4" w:rsidRPr="00D438FE" w:rsidRDefault="001D19E4" w:rsidP="008B233C">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Capital Obligatoire</w:t>
            </w:r>
          </w:p>
        </w:tc>
        <w:tc>
          <w:tcPr>
            <w:tcW w:w="257" w:type="dxa"/>
          </w:tcPr>
          <w:p w14:paraId="77020EFE" w14:textId="0DE36FC3" w:rsidR="001D19E4" w:rsidRPr="00D438FE" w:rsidRDefault="001D19E4" w:rsidP="008B233C">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w:t>
            </w:r>
          </w:p>
        </w:tc>
        <w:tc>
          <w:tcPr>
            <w:tcW w:w="3003" w:type="dxa"/>
          </w:tcPr>
          <w:p w14:paraId="13ADD274" w14:textId="77777777" w:rsidR="001D19E4" w:rsidRPr="00D438FE" w:rsidRDefault="001D19E4" w:rsidP="001D19E4">
            <w:pPr>
              <w:spacing w:before="30" w:after="30"/>
              <w:jc w:val="center"/>
              <w:rPr>
                <w:rFonts w:ascii="Gotham Book" w:eastAsia="Times New Roman" w:hAnsi="Gotham Book" w:cs="DIN"/>
                <w:sz w:val="15"/>
                <w:szCs w:val="15"/>
              </w:rPr>
            </w:pPr>
            <w:r w:rsidRPr="00D438FE">
              <w:rPr>
                <w:rFonts w:ascii="Gotham Book" w:eastAsia="Times New Roman" w:hAnsi="Gotham Book" w:cs="DIN"/>
                <w:sz w:val="15"/>
                <w:szCs w:val="15"/>
              </w:rPr>
              <w:t>100 000 DH</w:t>
            </w:r>
          </w:p>
        </w:tc>
        <w:tc>
          <w:tcPr>
            <w:tcW w:w="1134" w:type="dxa"/>
            <w:gridSpan w:val="2"/>
          </w:tcPr>
          <w:p w14:paraId="25060B6E" w14:textId="2A7BA0BF" w:rsidR="001D19E4" w:rsidRPr="00D438FE" w:rsidRDefault="001D19E4" w:rsidP="008B233C">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 xml:space="preserve">DH </w:t>
            </w:r>
          </w:p>
        </w:tc>
        <w:tc>
          <w:tcPr>
            <w:tcW w:w="2694" w:type="dxa"/>
          </w:tcPr>
          <w:p w14:paraId="73F136D3" w14:textId="63D27AE1" w:rsidR="001D19E4" w:rsidRPr="00D438FE" w:rsidRDefault="001D19E4" w:rsidP="001D19E4">
            <w:pPr>
              <w:spacing w:before="30" w:after="30"/>
              <w:jc w:val="right"/>
              <w:rPr>
                <w:rFonts w:ascii="Gotham Book" w:eastAsia="Times New Roman" w:hAnsi="Gotham Book" w:cs="DIN"/>
                <w:sz w:val="15"/>
                <w:szCs w:val="15"/>
              </w:rPr>
            </w:pPr>
            <w:r w:rsidRPr="00D438FE">
              <w:rPr>
                <w:rFonts w:ascii="Times New Roman" w:eastAsia="Times New Roman" w:hAnsi="Times New Roman" w:cs="Times New Roman" w:hint="cs"/>
                <w:sz w:val="15"/>
                <w:szCs w:val="15"/>
                <w:rtl/>
              </w:rPr>
              <w:t>درهم</w:t>
            </w:r>
          </w:p>
        </w:tc>
        <w:tc>
          <w:tcPr>
            <w:tcW w:w="282" w:type="dxa"/>
          </w:tcPr>
          <w:p w14:paraId="07D141E1" w14:textId="6F6EB0E9" w:rsidR="001D19E4" w:rsidRPr="00D438FE" w:rsidRDefault="001D19E4" w:rsidP="008B233C">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w:t>
            </w:r>
          </w:p>
        </w:tc>
        <w:tc>
          <w:tcPr>
            <w:tcW w:w="1986" w:type="dxa"/>
          </w:tcPr>
          <w:p w14:paraId="01D906B8" w14:textId="64583193" w:rsidR="001D19E4" w:rsidRPr="00D438FE" w:rsidRDefault="001D19E4" w:rsidP="001D19E4">
            <w:pPr>
              <w:spacing w:before="30" w:after="30"/>
              <w:jc w:val="right"/>
              <w:rPr>
                <w:rFonts w:ascii="Gotham Book" w:eastAsia="Times New Roman" w:hAnsi="Gotham Book" w:cs="DIN"/>
                <w:sz w:val="15"/>
                <w:szCs w:val="15"/>
              </w:rPr>
            </w:pPr>
            <w:r w:rsidRPr="00D438FE">
              <w:rPr>
                <w:rFonts w:ascii="Times New Roman" w:eastAsia="Times New Roman" w:hAnsi="Times New Roman" w:cs="Times New Roman" w:hint="cs"/>
                <w:sz w:val="15"/>
                <w:szCs w:val="15"/>
                <w:rtl/>
              </w:rPr>
              <w:t>رأسمال</w:t>
            </w:r>
            <w:r w:rsidRPr="00D438FE">
              <w:rPr>
                <w:rFonts w:ascii="Gotham Book" w:eastAsia="Times New Roman" w:hAnsi="Gotham Book" w:cs="DIN"/>
                <w:sz w:val="15"/>
                <w:szCs w:val="15"/>
                <w:rtl/>
              </w:rPr>
              <w:t xml:space="preserve"> </w:t>
            </w:r>
            <w:r w:rsidRPr="00D438FE">
              <w:rPr>
                <w:rFonts w:ascii="Times New Roman" w:eastAsia="Times New Roman" w:hAnsi="Times New Roman" w:cs="Times New Roman" w:hint="cs"/>
                <w:sz w:val="15"/>
                <w:szCs w:val="15"/>
                <w:rtl/>
              </w:rPr>
              <w:t>الإجباري</w:t>
            </w:r>
          </w:p>
        </w:tc>
      </w:tr>
      <w:tr w:rsidR="001D19E4" w:rsidRPr="00D438FE" w14:paraId="25F69F56" w14:textId="77777777" w:rsidTr="00DA7B89">
        <w:tc>
          <w:tcPr>
            <w:tcW w:w="1985" w:type="dxa"/>
          </w:tcPr>
          <w:p w14:paraId="1AD55540" w14:textId="10E879CA"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Capital facultatif</w:t>
            </w:r>
          </w:p>
        </w:tc>
        <w:tc>
          <w:tcPr>
            <w:tcW w:w="257" w:type="dxa"/>
          </w:tcPr>
          <w:p w14:paraId="05342FA0" w14:textId="41950204"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w:t>
            </w:r>
          </w:p>
        </w:tc>
        <w:tc>
          <w:tcPr>
            <w:tcW w:w="3003" w:type="dxa"/>
          </w:tcPr>
          <w:p w14:paraId="0219A261" w14:textId="27311975" w:rsidR="001D19E4" w:rsidRPr="00D438FE" w:rsidRDefault="001D19E4" w:rsidP="001D19E4">
            <w:pPr>
              <w:spacing w:before="30" w:after="30"/>
              <w:jc w:val="center"/>
              <w:rPr>
                <w:rFonts w:ascii="Gotham Book" w:eastAsia="Times New Roman" w:hAnsi="Gotham Book" w:cs="DIN"/>
                <w:sz w:val="15"/>
                <w:szCs w:val="15"/>
              </w:rPr>
            </w:pPr>
            <w:r w:rsidRPr="00D438FE">
              <w:rPr>
                <w:rFonts w:ascii="Gotham Book" w:hAnsi="Gotham Book" w:cs="DIN"/>
                <w:color w:val="BFBFBF" w:themeColor="background1" w:themeShade="BF"/>
                <w:sz w:val="15"/>
                <w:szCs w:val="15"/>
                <w:lang w:val="fr-MA"/>
              </w:rPr>
              <w:t>----------------------------------</w:t>
            </w:r>
          </w:p>
        </w:tc>
        <w:tc>
          <w:tcPr>
            <w:tcW w:w="1134" w:type="dxa"/>
            <w:gridSpan w:val="2"/>
          </w:tcPr>
          <w:p w14:paraId="3E13C985" w14:textId="457E8E97"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 xml:space="preserve">DH </w:t>
            </w:r>
          </w:p>
        </w:tc>
        <w:tc>
          <w:tcPr>
            <w:tcW w:w="2694" w:type="dxa"/>
          </w:tcPr>
          <w:p w14:paraId="1826B63B" w14:textId="1C12A79D" w:rsidR="001D19E4" w:rsidRPr="00D438FE" w:rsidRDefault="001D19E4" w:rsidP="001D19E4">
            <w:pPr>
              <w:spacing w:before="30" w:after="30"/>
              <w:jc w:val="right"/>
              <w:rPr>
                <w:rFonts w:ascii="Gotham Book" w:eastAsia="Times New Roman" w:hAnsi="Gotham Book" w:cs="DIN"/>
                <w:sz w:val="15"/>
                <w:szCs w:val="15"/>
              </w:rPr>
            </w:pPr>
            <w:r w:rsidRPr="00D438FE">
              <w:rPr>
                <w:rFonts w:ascii="Times New Roman" w:eastAsia="Times New Roman" w:hAnsi="Times New Roman" w:cs="Times New Roman" w:hint="cs"/>
                <w:sz w:val="15"/>
                <w:szCs w:val="15"/>
                <w:rtl/>
              </w:rPr>
              <w:t>درهم</w:t>
            </w:r>
          </w:p>
        </w:tc>
        <w:tc>
          <w:tcPr>
            <w:tcW w:w="282" w:type="dxa"/>
          </w:tcPr>
          <w:p w14:paraId="2029B0C7" w14:textId="6A7FFF32"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w:t>
            </w:r>
          </w:p>
        </w:tc>
        <w:tc>
          <w:tcPr>
            <w:tcW w:w="1986" w:type="dxa"/>
          </w:tcPr>
          <w:p w14:paraId="7A6F96BC" w14:textId="2B09E74A" w:rsidR="001D19E4" w:rsidRPr="00D438FE" w:rsidRDefault="001D19E4" w:rsidP="001D19E4">
            <w:pPr>
              <w:spacing w:before="30" w:after="30"/>
              <w:jc w:val="right"/>
              <w:rPr>
                <w:rFonts w:ascii="Gotham Book" w:eastAsia="Times New Roman" w:hAnsi="Gotham Book" w:cs="DIN"/>
                <w:sz w:val="15"/>
                <w:szCs w:val="15"/>
              </w:rPr>
            </w:pPr>
            <w:r w:rsidRPr="00D438FE">
              <w:rPr>
                <w:rFonts w:ascii="Times New Roman" w:eastAsia="Times New Roman" w:hAnsi="Times New Roman" w:cs="Times New Roman" w:hint="cs"/>
                <w:sz w:val="15"/>
                <w:szCs w:val="15"/>
                <w:rtl/>
              </w:rPr>
              <w:t>رأسمال</w:t>
            </w:r>
            <w:r w:rsidRPr="00D438FE">
              <w:rPr>
                <w:rFonts w:ascii="Gotham Book" w:eastAsia="Times New Roman" w:hAnsi="Gotham Book" w:cs="DIN"/>
                <w:sz w:val="15"/>
                <w:szCs w:val="15"/>
                <w:rtl/>
              </w:rPr>
              <w:t xml:space="preserve"> </w:t>
            </w:r>
            <w:r w:rsidRPr="00D438FE">
              <w:rPr>
                <w:rFonts w:ascii="Times New Roman" w:eastAsia="Times New Roman" w:hAnsi="Times New Roman" w:cs="Times New Roman" w:hint="cs"/>
                <w:sz w:val="15"/>
                <w:szCs w:val="15"/>
                <w:rtl/>
              </w:rPr>
              <w:t>الاختياري</w:t>
            </w:r>
          </w:p>
        </w:tc>
      </w:tr>
      <w:tr w:rsidR="001D19E4" w:rsidRPr="00D438FE" w14:paraId="146F73C6" w14:textId="77777777" w:rsidTr="00DA7B89">
        <w:tc>
          <w:tcPr>
            <w:tcW w:w="1985" w:type="dxa"/>
          </w:tcPr>
          <w:p w14:paraId="014B7598" w14:textId="556452CD"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Cumul capitaux</w:t>
            </w:r>
          </w:p>
        </w:tc>
        <w:tc>
          <w:tcPr>
            <w:tcW w:w="257" w:type="dxa"/>
          </w:tcPr>
          <w:p w14:paraId="46EB0968" w14:textId="0C7B1FCF"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w:t>
            </w:r>
          </w:p>
        </w:tc>
        <w:tc>
          <w:tcPr>
            <w:tcW w:w="3003" w:type="dxa"/>
          </w:tcPr>
          <w:p w14:paraId="342CDE15" w14:textId="21AA6224" w:rsidR="001D19E4" w:rsidRPr="00D438FE" w:rsidRDefault="001D19E4" w:rsidP="001D19E4">
            <w:pPr>
              <w:spacing w:before="30" w:after="30"/>
              <w:jc w:val="center"/>
              <w:rPr>
                <w:rFonts w:ascii="Gotham Book" w:eastAsia="Times New Roman" w:hAnsi="Gotham Book" w:cs="DIN"/>
                <w:sz w:val="15"/>
                <w:szCs w:val="15"/>
              </w:rPr>
            </w:pPr>
            <w:r w:rsidRPr="00D438FE">
              <w:rPr>
                <w:rFonts w:ascii="Gotham Book" w:hAnsi="Gotham Book" w:cs="DIN"/>
                <w:color w:val="BFBFBF" w:themeColor="background1" w:themeShade="BF"/>
                <w:sz w:val="15"/>
                <w:szCs w:val="15"/>
                <w:lang w:val="fr-MA"/>
              </w:rPr>
              <w:t>----------------------------------</w:t>
            </w:r>
          </w:p>
        </w:tc>
        <w:tc>
          <w:tcPr>
            <w:tcW w:w="1134" w:type="dxa"/>
            <w:gridSpan w:val="2"/>
          </w:tcPr>
          <w:p w14:paraId="41D4B5AC" w14:textId="2331205B"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 xml:space="preserve">DH </w:t>
            </w:r>
          </w:p>
        </w:tc>
        <w:tc>
          <w:tcPr>
            <w:tcW w:w="2694" w:type="dxa"/>
          </w:tcPr>
          <w:p w14:paraId="184A5317" w14:textId="12B5049C" w:rsidR="001D19E4" w:rsidRPr="00D438FE" w:rsidRDefault="001D19E4" w:rsidP="001D19E4">
            <w:pPr>
              <w:spacing w:before="30" w:after="30"/>
              <w:jc w:val="right"/>
              <w:rPr>
                <w:rFonts w:ascii="Gotham Book" w:eastAsia="Times New Roman" w:hAnsi="Gotham Book" w:cs="DIN"/>
                <w:sz w:val="15"/>
                <w:szCs w:val="15"/>
              </w:rPr>
            </w:pPr>
            <w:r w:rsidRPr="00D438FE">
              <w:rPr>
                <w:rFonts w:ascii="Times New Roman" w:eastAsia="Times New Roman" w:hAnsi="Times New Roman" w:cs="Times New Roman" w:hint="cs"/>
                <w:sz w:val="15"/>
                <w:szCs w:val="15"/>
                <w:rtl/>
              </w:rPr>
              <w:t>درهم</w:t>
            </w:r>
          </w:p>
        </w:tc>
        <w:tc>
          <w:tcPr>
            <w:tcW w:w="282" w:type="dxa"/>
          </w:tcPr>
          <w:p w14:paraId="76625765" w14:textId="4B6E0771" w:rsidR="001D19E4" w:rsidRPr="00D438FE" w:rsidRDefault="001D19E4" w:rsidP="001D19E4">
            <w:pPr>
              <w:spacing w:before="30" w:after="30"/>
              <w:rPr>
                <w:rFonts w:ascii="Gotham Book" w:eastAsia="Times New Roman" w:hAnsi="Gotham Book" w:cs="DIN"/>
                <w:sz w:val="15"/>
                <w:szCs w:val="15"/>
              </w:rPr>
            </w:pPr>
            <w:r w:rsidRPr="00D438FE">
              <w:rPr>
                <w:rFonts w:ascii="Gotham Book" w:eastAsia="Times New Roman" w:hAnsi="Gotham Book" w:cs="DIN"/>
                <w:sz w:val="15"/>
                <w:szCs w:val="15"/>
              </w:rPr>
              <w:t>:</w:t>
            </w:r>
          </w:p>
        </w:tc>
        <w:tc>
          <w:tcPr>
            <w:tcW w:w="1986" w:type="dxa"/>
          </w:tcPr>
          <w:p w14:paraId="35BFA6D1" w14:textId="6A465114" w:rsidR="001D19E4" w:rsidRPr="00D438FE" w:rsidRDefault="001D19E4" w:rsidP="001D19E4">
            <w:pPr>
              <w:spacing w:before="30" w:after="30"/>
              <w:jc w:val="right"/>
              <w:rPr>
                <w:rFonts w:ascii="Gotham Book" w:eastAsia="Times New Roman" w:hAnsi="Gotham Book" w:cs="DIN"/>
                <w:sz w:val="15"/>
                <w:szCs w:val="15"/>
              </w:rPr>
            </w:pPr>
            <w:r w:rsidRPr="00D438FE">
              <w:rPr>
                <w:rFonts w:ascii="Times New Roman" w:eastAsia="Times New Roman" w:hAnsi="Times New Roman" w:cs="Times New Roman" w:hint="cs"/>
                <w:sz w:val="15"/>
                <w:szCs w:val="15"/>
                <w:rtl/>
              </w:rPr>
              <w:t>إجمالي</w:t>
            </w:r>
            <w:r w:rsidRPr="00D438FE">
              <w:rPr>
                <w:rFonts w:ascii="Gotham Book" w:eastAsia="Times New Roman" w:hAnsi="Gotham Book" w:cs="DIN"/>
                <w:sz w:val="15"/>
                <w:szCs w:val="15"/>
                <w:rtl/>
              </w:rPr>
              <w:t xml:space="preserve"> </w:t>
            </w:r>
            <w:r w:rsidRPr="00D438FE">
              <w:rPr>
                <w:rFonts w:ascii="Times New Roman" w:eastAsia="Times New Roman" w:hAnsi="Times New Roman" w:cs="Times New Roman" w:hint="cs"/>
                <w:sz w:val="15"/>
                <w:szCs w:val="15"/>
                <w:rtl/>
              </w:rPr>
              <w:t>رؤوس</w:t>
            </w:r>
            <w:r w:rsidRPr="00D438FE">
              <w:rPr>
                <w:rFonts w:ascii="Gotham Book" w:eastAsia="Times New Roman" w:hAnsi="Gotham Book" w:cs="DIN"/>
                <w:sz w:val="15"/>
                <w:szCs w:val="15"/>
                <w:rtl/>
              </w:rPr>
              <w:t xml:space="preserve"> </w:t>
            </w:r>
            <w:r w:rsidRPr="00D438FE">
              <w:rPr>
                <w:rFonts w:ascii="Times New Roman" w:eastAsia="Times New Roman" w:hAnsi="Times New Roman" w:cs="Times New Roman" w:hint="cs"/>
                <w:sz w:val="15"/>
                <w:szCs w:val="15"/>
                <w:rtl/>
              </w:rPr>
              <w:t>الأموال</w:t>
            </w:r>
          </w:p>
        </w:tc>
      </w:tr>
    </w:tbl>
    <w:p w14:paraId="1E3C3349" w14:textId="77777777" w:rsidR="00DA7B89" w:rsidRPr="00D438FE" w:rsidRDefault="00DA7B89" w:rsidP="001D19E4">
      <w:pPr>
        <w:spacing w:before="30" w:after="30" w:line="240" w:lineRule="auto"/>
        <w:jc w:val="both"/>
        <w:rPr>
          <w:rFonts w:ascii="Gotham Book" w:hAnsi="Gotham Book" w:cs="Arial"/>
          <w:color w:val="0070C0"/>
          <w:sz w:val="2"/>
          <w:szCs w:val="2"/>
          <w:lang w:val="fr-MA"/>
        </w:rPr>
      </w:pPr>
    </w:p>
    <w:tbl>
      <w:tblPr>
        <w:tblStyle w:val="Grilledutableau"/>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5108"/>
      </w:tblGrid>
      <w:tr w:rsidR="00DA7B89" w14:paraId="41B5160F" w14:textId="77777777" w:rsidTr="00DA7B89">
        <w:tc>
          <w:tcPr>
            <w:tcW w:w="6233" w:type="dxa"/>
          </w:tcPr>
          <w:p w14:paraId="295E7D56" w14:textId="56831AB8" w:rsidR="00DA7B89" w:rsidRDefault="00DA7B89" w:rsidP="004C2A55">
            <w:r w:rsidRPr="008B233C">
              <w:rPr>
                <w:rFonts w:ascii="Gotham Medium" w:eastAsia="Calibri" w:hAnsi="Gotham Medium" w:cs="DIN"/>
                <w:bCs/>
                <w:color w:val="0070C0"/>
                <w:sz w:val="18"/>
                <w:szCs w:val="18"/>
              </w:rPr>
              <w:t>Option de règlement pour le capital facultatif</w:t>
            </w:r>
          </w:p>
        </w:tc>
        <w:tc>
          <w:tcPr>
            <w:tcW w:w="5108" w:type="dxa"/>
          </w:tcPr>
          <w:p w14:paraId="28FB09D6" w14:textId="2FEDBBB4" w:rsidR="00DA7B89" w:rsidRPr="00DA7B89" w:rsidRDefault="00DA7B89" w:rsidP="00DA7B89">
            <w:pPr>
              <w:spacing w:after="30"/>
              <w:jc w:val="right"/>
              <w:rPr>
                <w:rFonts w:ascii="Gotham Medium" w:eastAsia="Calibri" w:hAnsi="Gotham Medium" w:cs="Times New Roman"/>
                <w:bCs/>
                <w:color w:val="0070C0"/>
                <w:sz w:val="18"/>
                <w:szCs w:val="18"/>
              </w:rPr>
            </w:pPr>
            <w:r w:rsidRPr="00D438FE">
              <w:rPr>
                <w:rFonts w:ascii="Gotham Medium" w:eastAsia="Calibri" w:hAnsi="Gotham Medium" w:cs="Times New Roman"/>
                <w:bCs/>
                <w:color w:val="0070C0"/>
                <w:sz w:val="20"/>
                <w:szCs w:val="20"/>
                <w:rtl/>
              </w:rPr>
              <w:t>خيار تسوية رأسمال الاختياري</w:t>
            </w:r>
          </w:p>
        </w:tc>
      </w:tr>
    </w:tbl>
    <w:p w14:paraId="5F3A0CA4" w14:textId="7B2634FB" w:rsidR="008B233C" w:rsidRPr="001D19E4" w:rsidRDefault="001D19E4" w:rsidP="001D19E4">
      <w:pPr>
        <w:spacing w:before="30" w:after="30" w:line="240" w:lineRule="auto"/>
        <w:jc w:val="both"/>
        <w:rPr>
          <w:rFonts w:ascii="Gotham Book" w:eastAsia="Times New Roman" w:hAnsi="Gotham Book" w:cs="DIN"/>
          <w:sz w:val="16"/>
          <w:szCs w:val="16"/>
        </w:rPr>
      </w:pPr>
      <w:r w:rsidRPr="007248B3">
        <w:rPr>
          <w:rFonts w:ascii="Gotham Book" w:hAnsi="Gotham Book" w:cs="Arial"/>
          <w:color w:val="0070C0"/>
          <w:sz w:val="15"/>
          <w:szCs w:val="15"/>
          <w:lang w:val="fr-MA"/>
        </w:rPr>
        <w:sym w:font="Webdings" w:char="F063"/>
      </w:r>
      <w:r>
        <w:rPr>
          <w:rFonts w:ascii="Gotham Book" w:hAnsi="Gotham Book" w:cs="Arial"/>
          <w:color w:val="0070C0"/>
          <w:sz w:val="15"/>
          <w:szCs w:val="15"/>
          <w:lang w:val="fr-MA"/>
        </w:rPr>
        <w:t xml:space="preserve"> </w:t>
      </w:r>
      <w:r w:rsidRPr="000B13CD">
        <w:rPr>
          <w:rFonts w:ascii="Gotham Bold" w:eastAsia="Times New Roman" w:hAnsi="Gotham Bold" w:cs="DIN"/>
          <w:sz w:val="15"/>
          <w:szCs w:val="15"/>
        </w:rPr>
        <w:t>Option 1</w:t>
      </w:r>
      <w:r w:rsidRPr="000B13CD">
        <w:rPr>
          <w:rFonts w:ascii="Gotham Book" w:eastAsia="Times New Roman" w:hAnsi="Gotham Book" w:cs="DIN"/>
          <w:sz w:val="15"/>
          <w:szCs w:val="15"/>
        </w:rPr>
        <w:t xml:space="preserve"> : Je règle la prime annuelle par virement bancaire. </w:t>
      </w:r>
      <w:r w:rsidRPr="000B13CD">
        <w:rPr>
          <w:rFonts w:ascii="Times New Roman" w:eastAsia="Times New Roman" w:hAnsi="Times New Roman" w:cs="Times New Roman" w:hint="cs"/>
          <w:b/>
          <w:bCs/>
          <w:sz w:val="15"/>
          <w:szCs w:val="15"/>
          <w:rtl/>
        </w:rPr>
        <w:t>الخيار</w:t>
      </w:r>
      <w:r w:rsidRPr="000B13CD">
        <w:rPr>
          <w:rFonts w:ascii="Gotham Book" w:eastAsia="Times New Roman" w:hAnsi="Gotham Book" w:cs="DIN"/>
          <w:b/>
          <w:bCs/>
          <w:sz w:val="15"/>
          <w:szCs w:val="15"/>
          <w:rtl/>
        </w:rPr>
        <w:t xml:space="preserve"> 1</w:t>
      </w:r>
      <w:r w:rsidRPr="000B13CD">
        <w:rPr>
          <w:rFonts w:ascii="Gotham Book" w:eastAsia="Times New Roman" w:hAnsi="Gotham Book" w:cs="DIN"/>
          <w:sz w:val="15"/>
          <w:szCs w:val="15"/>
          <w:rtl/>
        </w:rPr>
        <w:t xml:space="preserve">: </w:t>
      </w:r>
      <w:r w:rsidRPr="000B13CD">
        <w:rPr>
          <w:rFonts w:ascii="Times New Roman" w:eastAsia="Times New Roman" w:hAnsi="Times New Roman" w:cs="Times New Roman" w:hint="cs"/>
          <w:sz w:val="15"/>
          <w:szCs w:val="15"/>
          <w:rtl/>
        </w:rPr>
        <w:t>أدفع</w:t>
      </w:r>
      <w:r w:rsidRPr="000B13CD">
        <w:rPr>
          <w:rFonts w:ascii="Gotham Book" w:eastAsia="Times New Roman" w:hAnsi="Gotham Book" w:cs="DIN"/>
          <w:sz w:val="15"/>
          <w:szCs w:val="15"/>
          <w:rtl/>
        </w:rPr>
        <w:t xml:space="preserve"> </w:t>
      </w:r>
      <w:r w:rsidRPr="000B13CD">
        <w:rPr>
          <w:rFonts w:ascii="Times New Roman" w:eastAsia="Times New Roman" w:hAnsi="Times New Roman" w:cs="Times New Roman" w:hint="cs"/>
          <w:sz w:val="15"/>
          <w:szCs w:val="15"/>
          <w:rtl/>
        </w:rPr>
        <w:t>القسط</w:t>
      </w:r>
      <w:r w:rsidRPr="000B13CD">
        <w:rPr>
          <w:rFonts w:ascii="Gotham Book" w:eastAsia="Times New Roman" w:hAnsi="Gotham Book" w:cs="DIN"/>
          <w:sz w:val="15"/>
          <w:szCs w:val="15"/>
          <w:rtl/>
        </w:rPr>
        <w:t xml:space="preserve"> </w:t>
      </w:r>
      <w:r w:rsidRPr="000B13CD">
        <w:rPr>
          <w:rFonts w:ascii="Times New Roman" w:eastAsia="Times New Roman" w:hAnsi="Times New Roman" w:cs="Times New Roman" w:hint="cs"/>
          <w:sz w:val="15"/>
          <w:szCs w:val="15"/>
          <w:rtl/>
        </w:rPr>
        <w:t>السنوي</w:t>
      </w:r>
      <w:r w:rsidRPr="000B13CD">
        <w:rPr>
          <w:rFonts w:ascii="Gotham Book" w:eastAsia="Times New Roman" w:hAnsi="Gotham Book" w:cs="DIN"/>
          <w:sz w:val="15"/>
          <w:szCs w:val="15"/>
          <w:rtl/>
        </w:rPr>
        <w:t xml:space="preserve"> </w:t>
      </w:r>
      <w:r w:rsidRPr="000B13CD">
        <w:rPr>
          <w:rFonts w:ascii="Times New Roman" w:eastAsia="Times New Roman" w:hAnsi="Times New Roman" w:cs="Times New Roman" w:hint="cs"/>
          <w:sz w:val="15"/>
          <w:szCs w:val="15"/>
          <w:rtl/>
        </w:rPr>
        <w:t>عن</w:t>
      </w:r>
      <w:r w:rsidRPr="000B13CD">
        <w:rPr>
          <w:rFonts w:ascii="Gotham Book" w:eastAsia="Times New Roman" w:hAnsi="Gotham Book" w:cs="DIN"/>
          <w:sz w:val="15"/>
          <w:szCs w:val="15"/>
          <w:rtl/>
        </w:rPr>
        <w:t xml:space="preserve"> </w:t>
      </w:r>
      <w:r w:rsidRPr="000B13CD">
        <w:rPr>
          <w:rFonts w:ascii="Times New Roman" w:eastAsia="Times New Roman" w:hAnsi="Times New Roman" w:cs="Times New Roman" w:hint="cs"/>
          <w:sz w:val="15"/>
          <w:szCs w:val="15"/>
          <w:rtl/>
        </w:rPr>
        <w:t>طريق</w:t>
      </w:r>
      <w:r w:rsidRPr="000B13CD">
        <w:rPr>
          <w:rFonts w:ascii="Gotham Book" w:eastAsia="Times New Roman" w:hAnsi="Gotham Book" w:cs="DIN"/>
          <w:sz w:val="15"/>
          <w:szCs w:val="15"/>
          <w:rtl/>
        </w:rPr>
        <w:t xml:space="preserve"> </w:t>
      </w:r>
      <w:r w:rsidRPr="000B13CD">
        <w:rPr>
          <w:rFonts w:ascii="Times New Roman" w:eastAsia="Times New Roman" w:hAnsi="Times New Roman" w:cs="Times New Roman" w:hint="cs"/>
          <w:sz w:val="15"/>
          <w:szCs w:val="15"/>
          <w:rtl/>
        </w:rPr>
        <w:t>التحويل</w:t>
      </w:r>
      <w:r w:rsidRPr="000B13CD">
        <w:rPr>
          <w:rFonts w:ascii="Gotham Book" w:eastAsia="Times New Roman" w:hAnsi="Gotham Book" w:cs="DIN"/>
          <w:sz w:val="15"/>
          <w:szCs w:val="15"/>
          <w:rtl/>
        </w:rPr>
        <w:t xml:space="preserve"> </w:t>
      </w:r>
      <w:r w:rsidR="00430F86" w:rsidRPr="00430F86">
        <w:rPr>
          <w:rFonts w:ascii="Times New Roman" w:eastAsia="Times New Roman" w:hAnsi="Times New Roman" w:cs="Times New Roman"/>
          <w:sz w:val="15"/>
          <w:szCs w:val="15"/>
          <w:rtl/>
        </w:rPr>
        <w:t>البنكي</w:t>
      </w:r>
      <w:r w:rsidR="00DF03BA">
        <w:rPr>
          <w:rFonts w:ascii="Times New Roman" w:eastAsia="Times New Roman" w:hAnsi="Times New Roman" w:cs="Times New Roman"/>
          <w:sz w:val="15"/>
          <w:szCs w:val="15"/>
        </w:rPr>
        <w:t xml:space="preserve"> </w:t>
      </w:r>
      <w:r w:rsidR="00DF03BA" w:rsidRPr="007248B3">
        <w:rPr>
          <w:rFonts w:ascii="Gotham Book" w:hAnsi="Gotham Book" w:cs="Arial"/>
          <w:color w:val="0070C0"/>
          <w:sz w:val="15"/>
          <w:szCs w:val="15"/>
          <w:lang w:val="fr-MA"/>
        </w:rPr>
        <w:sym w:font="Webdings" w:char="F063"/>
      </w:r>
      <w:r w:rsidR="00DF03BA">
        <w:rPr>
          <w:rFonts w:ascii="Gotham Book" w:hAnsi="Gotham Book" w:cs="Arial"/>
          <w:color w:val="0070C0"/>
          <w:sz w:val="15"/>
          <w:szCs w:val="15"/>
          <w:lang w:val="fr-MA"/>
        </w:rPr>
        <w:t xml:space="preserve"> </w:t>
      </w:r>
    </w:p>
    <w:p w14:paraId="1E496662" w14:textId="52681566" w:rsidR="008B233C" w:rsidRPr="000B13CD" w:rsidRDefault="000B13CD" w:rsidP="007248B3">
      <w:pPr>
        <w:spacing w:before="30" w:after="30" w:line="240" w:lineRule="auto"/>
        <w:jc w:val="both"/>
        <w:rPr>
          <w:rFonts w:cs="Arial"/>
          <w:sz w:val="15"/>
          <w:szCs w:val="15"/>
        </w:rPr>
      </w:pPr>
      <w:r w:rsidRPr="00315AE8">
        <w:rPr>
          <w:noProof/>
        </w:rPr>
        <w:drawing>
          <wp:anchor distT="0" distB="0" distL="114300" distR="114300" simplePos="0" relativeHeight="251668480" behindDoc="1" locked="0" layoutInCell="1" allowOverlap="1" wp14:anchorId="68F713D0" wp14:editId="43E3A2C2">
            <wp:simplePos x="0" y="0"/>
            <wp:positionH relativeFrom="margin">
              <wp:posOffset>22860</wp:posOffset>
            </wp:positionH>
            <wp:positionV relativeFrom="paragraph">
              <wp:posOffset>349250</wp:posOffset>
            </wp:positionV>
            <wp:extent cx="7019925" cy="1089660"/>
            <wp:effectExtent l="0" t="0" r="9525" b="0"/>
            <wp:wrapTight wrapText="bothSides">
              <wp:wrapPolygon edited="0">
                <wp:start x="0" y="0"/>
                <wp:lineTo x="0" y="21147"/>
                <wp:lineTo x="19343" y="21147"/>
                <wp:lineTo x="21395" y="20769"/>
                <wp:lineTo x="21571" y="17748"/>
                <wp:lineTo x="21571" y="0"/>
                <wp:lineTo x="0" y="0"/>
              </wp:wrapPolygon>
            </wp:wrapTight>
            <wp:docPr id="908474768"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992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88019469"/>
      <w:r w:rsidR="001D19E4" w:rsidRPr="007248B3">
        <w:rPr>
          <w:rFonts w:ascii="Gotham Book" w:hAnsi="Gotham Book" w:cs="Arial"/>
          <w:color w:val="0070C0"/>
          <w:sz w:val="15"/>
          <w:szCs w:val="15"/>
          <w:lang w:val="fr-MA"/>
        </w:rPr>
        <w:sym w:font="Webdings" w:char="F063"/>
      </w:r>
      <w:r w:rsidR="001D19E4">
        <w:rPr>
          <w:rFonts w:ascii="Gotham Book" w:hAnsi="Gotham Book" w:cs="Arial"/>
          <w:color w:val="0070C0"/>
          <w:sz w:val="15"/>
          <w:szCs w:val="15"/>
          <w:lang w:val="fr-MA"/>
        </w:rPr>
        <w:t xml:space="preserve"> </w:t>
      </w:r>
      <w:bookmarkEnd w:id="1"/>
      <w:r w:rsidR="001D19E4" w:rsidRPr="000B13CD">
        <w:rPr>
          <w:rFonts w:ascii="Gotham Bold" w:eastAsia="Times New Roman" w:hAnsi="Gotham Bold" w:cs="DIN"/>
          <w:sz w:val="15"/>
          <w:szCs w:val="15"/>
        </w:rPr>
        <w:t>Option 2</w:t>
      </w:r>
      <w:r w:rsidR="001D19E4" w:rsidRPr="000B13CD">
        <w:rPr>
          <w:rFonts w:ascii="Gotham Book" w:eastAsia="Times New Roman" w:hAnsi="Gotham Book" w:cs="DIN"/>
          <w:sz w:val="15"/>
          <w:szCs w:val="15"/>
        </w:rPr>
        <w:t> : Je règle la prime annuelle par prélèvement bancaire. Je joins autorisation de prélèvement irrévocable dûment validée par ma banque.</w:t>
      </w:r>
      <w:r w:rsidR="001D19E4" w:rsidRPr="000B13CD">
        <w:rPr>
          <w:sz w:val="15"/>
          <w:szCs w:val="15"/>
        </w:rPr>
        <w:t xml:space="preserve"> </w:t>
      </w:r>
    </w:p>
    <w:p w14:paraId="1905D617" w14:textId="5233285E" w:rsidR="00304FFB" w:rsidRDefault="00275D98" w:rsidP="007248B3">
      <w:pPr>
        <w:spacing w:before="30" w:after="30" w:line="240" w:lineRule="auto"/>
        <w:jc w:val="both"/>
        <w:rPr>
          <w:rFonts w:ascii="Gotham Book" w:eastAsia="Times New Roman" w:hAnsi="Gotham Book" w:cs="DIN"/>
          <w:sz w:val="16"/>
          <w:szCs w:val="16"/>
        </w:rPr>
      </w:pPr>
      <w:r w:rsidRPr="000B13CD">
        <w:rPr>
          <w:rFonts w:cs="Arial"/>
          <w:b/>
          <w:bCs/>
          <w:sz w:val="15"/>
          <w:szCs w:val="15"/>
          <w:rtl/>
        </w:rPr>
        <w:t>الخيار 2</w:t>
      </w:r>
      <w:r w:rsidRPr="000B13CD">
        <w:rPr>
          <w:rFonts w:cs="Arial"/>
          <w:sz w:val="15"/>
          <w:szCs w:val="15"/>
          <w:rtl/>
        </w:rPr>
        <w:t xml:space="preserve">: أدفع القسط السنوي عن طريق الخصم </w:t>
      </w:r>
      <w:r w:rsidR="00343E96" w:rsidRPr="00430F86">
        <w:rPr>
          <w:rFonts w:ascii="Times New Roman" w:eastAsia="Times New Roman" w:hAnsi="Times New Roman" w:cs="Times New Roman"/>
          <w:sz w:val="15"/>
          <w:szCs w:val="15"/>
          <w:rtl/>
        </w:rPr>
        <w:t>البنكي</w:t>
      </w:r>
      <w:r w:rsidRPr="000B13CD">
        <w:rPr>
          <w:rFonts w:cs="Arial"/>
          <w:sz w:val="15"/>
          <w:szCs w:val="15"/>
          <w:rtl/>
        </w:rPr>
        <w:t xml:space="preserve">. أرفق إذن خصم غير قابل للإلغاء تم </w:t>
      </w:r>
      <w:r w:rsidR="00A478EA" w:rsidRPr="00A478EA">
        <w:rPr>
          <w:rFonts w:cs="Arial"/>
          <w:sz w:val="15"/>
          <w:szCs w:val="15"/>
          <w:rtl/>
        </w:rPr>
        <w:t>المصادقة عليه من طرف البنك</w:t>
      </w:r>
      <w:r w:rsidR="00DF03BA">
        <w:rPr>
          <w:rFonts w:cs="Arial"/>
          <w:sz w:val="15"/>
          <w:szCs w:val="15"/>
        </w:rPr>
        <w:t xml:space="preserve"> </w:t>
      </w:r>
      <w:r w:rsidR="00DF03BA" w:rsidRPr="007248B3">
        <w:rPr>
          <w:rFonts w:ascii="Gotham Book" w:hAnsi="Gotham Book" w:cs="Arial"/>
          <w:color w:val="0070C0"/>
          <w:sz w:val="15"/>
          <w:szCs w:val="15"/>
          <w:lang w:val="fr-MA"/>
        </w:rPr>
        <w:sym w:font="Webdings" w:char="F063"/>
      </w:r>
    </w:p>
    <w:p w14:paraId="7596A2FA" w14:textId="77777777" w:rsidR="00304FFB" w:rsidRDefault="00304FFB" w:rsidP="007248B3">
      <w:pPr>
        <w:spacing w:before="30" w:after="30" w:line="240" w:lineRule="auto"/>
        <w:jc w:val="both"/>
        <w:rPr>
          <w:rFonts w:ascii="Gotham Book" w:eastAsia="Times New Roman" w:hAnsi="Gotham Book" w:cs="DIN"/>
          <w:sz w:val="16"/>
          <w:szCs w:val="16"/>
        </w:rPr>
      </w:pPr>
    </w:p>
    <w:tbl>
      <w:tblPr>
        <w:tblStyle w:val="Grilledutableau"/>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3682"/>
        <w:gridCol w:w="1836"/>
        <w:gridCol w:w="1846"/>
        <w:gridCol w:w="3682"/>
        <w:gridCol w:w="148"/>
      </w:tblGrid>
      <w:tr w:rsidR="00557B13" w14:paraId="0491E873" w14:textId="77777777" w:rsidTr="00FC127B">
        <w:tc>
          <w:tcPr>
            <w:tcW w:w="5665" w:type="dxa"/>
            <w:gridSpan w:val="3"/>
          </w:tcPr>
          <w:p w14:paraId="694C11CF" w14:textId="3A3811E6" w:rsidR="00557B13" w:rsidRDefault="000C063F" w:rsidP="000C063F">
            <w:pPr>
              <w:rPr>
                <w:rFonts w:eastAsia="Times New Roman"/>
                <w:b/>
                <w:bCs/>
                <w:sz w:val="18"/>
                <w:szCs w:val="18"/>
              </w:rPr>
            </w:pPr>
            <w:r w:rsidRPr="000C063F">
              <w:rPr>
                <w:rFonts w:ascii="Gotham Medium" w:eastAsia="Calibri" w:hAnsi="Gotham Medium" w:cs="DIN"/>
                <w:bCs/>
                <w:color w:val="0070C0"/>
                <w:sz w:val="18"/>
                <w:szCs w:val="18"/>
              </w:rPr>
              <w:t>Questionnaire médical</w:t>
            </w:r>
            <w:r>
              <w:rPr>
                <w:rFonts w:ascii="Gotham Medium" w:eastAsia="Calibri" w:hAnsi="Gotham Medium" w:cs="DIN"/>
                <w:bCs/>
                <w:color w:val="0070C0"/>
                <w:sz w:val="18"/>
                <w:szCs w:val="18"/>
              </w:rPr>
              <w:t xml:space="preserve"> </w:t>
            </w:r>
            <w:r w:rsidRPr="000C063F">
              <w:rPr>
                <w:rFonts w:ascii="Gotham Book" w:eastAsia="Calibri" w:hAnsi="Gotham Book" w:cs="DIN"/>
                <w:bCs/>
                <w:color w:val="0070C0"/>
                <w:sz w:val="15"/>
                <w:szCs w:val="15"/>
              </w:rPr>
              <w:t>(A remplir par l'Adhérent ayant souscrit un capital décès facultatif supérieur à 600 000 DH</w:t>
            </w:r>
            <w:r>
              <w:rPr>
                <w:rFonts w:ascii="Gotham Book" w:eastAsia="Calibri" w:hAnsi="Gotham Book" w:cs="DIN"/>
                <w:bCs/>
                <w:color w:val="0070C0"/>
                <w:sz w:val="15"/>
                <w:szCs w:val="15"/>
              </w:rPr>
              <w:t>)</w:t>
            </w:r>
          </w:p>
        </w:tc>
        <w:tc>
          <w:tcPr>
            <w:tcW w:w="5676" w:type="dxa"/>
            <w:gridSpan w:val="3"/>
          </w:tcPr>
          <w:p w14:paraId="26542165" w14:textId="35FAB9C8" w:rsidR="00557B13" w:rsidRDefault="000C063F" w:rsidP="004C2A55">
            <w:pPr>
              <w:spacing w:before="30" w:after="30"/>
              <w:jc w:val="right"/>
              <w:rPr>
                <w:rFonts w:eastAsia="Times New Roman"/>
                <w:b/>
                <w:bCs/>
                <w:sz w:val="18"/>
                <w:szCs w:val="18"/>
              </w:rPr>
            </w:pPr>
            <w:r w:rsidRPr="00D438FE">
              <w:rPr>
                <w:rFonts w:ascii="Times New Roman" w:eastAsia="Calibri" w:hAnsi="Times New Roman" w:cs="Times New Roman"/>
                <w:bCs/>
                <w:color w:val="0070C0"/>
                <w:sz w:val="20"/>
                <w:szCs w:val="20"/>
                <w:rtl/>
              </w:rPr>
              <w:t xml:space="preserve">استبيان طبي </w:t>
            </w:r>
            <w:r w:rsidRPr="000C063F">
              <w:rPr>
                <w:rFonts w:ascii="Times New Roman" w:eastAsia="Calibri" w:hAnsi="Times New Roman" w:cs="Times New Roman"/>
                <w:bCs/>
                <w:color w:val="0070C0"/>
                <w:sz w:val="18"/>
                <w:szCs w:val="18"/>
                <w:rtl/>
              </w:rPr>
              <w:t xml:space="preserve">(يجب ملؤه من قبل </w:t>
            </w:r>
            <w:r w:rsidR="00B367D1" w:rsidRPr="00B367D1">
              <w:rPr>
                <w:rFonts w:ascii="Times New Roman" w:eastAsia="Calibri" w:hAnsi="Times New Roman" w:cs="Times New Roman"/>
                <w:bCs/>
                <w:color w:val="0070C0"/>
                <w:sz w:val="18"/>
                <w:szCs w:val="18"/>
                <w:rtl/>
              </w:rPr>
              <w:t xml:space="preserve">المنخرط </w:t>
            </w:r>
            <w:r w:rsidRPr="000C063F">
              <w:rPr>
                <w:rFonts w:ascii="Times New Roman" w:eastAsia="Calibri" w:hAnsi="Times New Roman" w:cs="Times New Roman"/>
                <w:bCs/>
                <w:color w:val="0070C0"/>
                <w:sz w:val="18"/>
                <w:szCs w:val="18"/>
                <w:rtl/>
              </w:rPr>
              <w:t xml:space="preserve">الذي </w:t>
            </w:r>
            <w:r w:rsidR="00756B3D" w:rsidRPr="00756B3D">
              <w:rPr>
                <w:rFonts w:ascii="Times New Roman" w:eastAsia="Calibri" w:hAnsi="Times New Roman" w:cs="Times New Roman"/>
                <w:bCs/>
                <w:color w:val="0070C0"/>
                <w:sz w:val="18"/>
                <w:szCs w:val="18"/>
                <w:rtl/>
              </w:rPr>
              <w:t>اكتتب</w:t>
            </w:r>
            <w:r w:rsidR="00756B3D" w:rsidRPr="00756B3D" w:rsidDel="00756B3D">
              <w:rPr>
                <w:rFonts w:ascii="Times New Roman" w:eastAsia="Calibri" w:hAnsi="Times New Roman" w:cs="Times New Roman"/>
                <w:bCs/>
                <w:color w:val="0070C0"/>
                <w:sz w:val="18"/>
                <w:szCs w:val="18"/>
                <w:rtl/>
              </w:rPr>
              <w:t xml:space="preserve"> </w:t>
            </w:r>
            <w:r w:rsidRPr="000C063F">
              <w:rPr>
                <w:rFonts w:ascii="Times New Roman" w:eastAsia="Calibri" w:hAnsi="Times New Roman" w:cs="Times New Roman"/>
                <w:bCs/>
                <w:color w:val="0070C0"/>
                <w:sz w:val="18"/>
                <w:szCs w:val="18"/>
                <w:rtl/>
              </w:rPr>
              <w:t>رأسمال وفاة اختياري يزيد عن 600.000 درهم)</w:t>
            </w:r>
          </w:p>
        </w:tc>
      </w:tr>
      <w:tr w:rsidR="00FC127B" w14:paraId="4DD5374A"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410A9032" w14:textId="787E5F80"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Etes-vous en arrêt de travail ? Depuis quand ? Pourquoi ?</w:t>
            </w:r>
          </w:p>
        </w:tc>
        <w:tc>
          <w:tcPr>
            <w:tcW w:w="3682" w:type="dxa"/>
            <w:gridSpan w:val="2"/>
            <w:vAlign w:val="bottom"/>
          </w:tcPr>
          <w:p w14:paraId="4D4AAFCC" w14:textId="2A880246"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p>
        </w:tc>
        <w:tc>
          <w:tcPr>
            <w:tcW w:w="3682" w:type="dxa"/>
          </w:tcPr>
          <w:p w14:paraId="4546F296" w14:textId="65CEF60A"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hint="cs"/>
                <w:sz w:val="16"/>
                <w:szCs w:val="16"/>
                <w:rtl/>
                <w:lang w:val="fr-MA"/>
              </w:rPr>
              <w:t>هل</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أنت</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متوقف</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عن</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العمل؟</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منذ</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متى؟</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ولماذا؟</w:t>
            </w:r>
          </w:p>
        </w:tc>
      </w:tr>
      <w:tr w:rsidR="00FC127B" w14:paraId="75915067"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07B6E0B6" w14:textId="262697E8"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Avez-vous interrompu votre travail durant les 3 dernières années ? Pendant combien de temps ? Pourquoi ?</w:t>
            </w:r>
          </w:p>
        </w:tc>
        <w:tc>
          <w:tcPr>
            <w:tcW w:w="3682" w:type="dxa"/>
            <w:gridSpan w:val="2"/>
            <w:vAlign w:val="bottom"/>
          </w:tcPr>
          <w:p w14:paraId="0DD75CE5" w14:textId="3ECC0940"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p>
        </w:tc>
        <w:tc>
          <w:tcPr>
            <w:tcW w:w="3682" w:type="dxa"/>
          </w:tcPr>
          <w:p w14:paraId="1A136834" w14:textId="6B899FC5"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hint="cs"/>
                <w:sz w:val="16"/>
                <w:szCs w:val="16"/>
                <w:rtl/>
                <w:lang w:val="fr-MA"/>
              </w:rPr>
              <w:t>هل</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توقفت</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عن</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عملك</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خلال</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السنوات</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الثلاث</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الماضية؟</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لمدة</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كم</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من</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الوقت؟</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ولماذا؟</w:t>
            </w:r>
          </w:p>
        </w:tc>
      </w:tr>
      <w:tr w:rsidR="00FC127B" w14:paraId="522F4F09"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62C6847D" w14:textId="4B64B4EF"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Quels sont votre taille et poids ?</w:t>
            </w:r>
          </w:p>
        </w:tc>
        <w:tc>
          <w:tcPr>
            <w:tcW w:w="3682" w:type="dxa"/>
            <w:gridSpan w:val="2"/>
            <w:vAlign w:val="bottom"/>
          </w:tcPr>
          <w:p w14:paraId="758CA627" w14:textId="2927D963" w:rsidR="00FC127B" w:rsidRDefault="00FC127B" w:rsidP="00FC127B">
            <w:pPr>
              <w:spacing w:before="30" w:after="30"/>
              <w:jc w:val="center"/>
              <w:rPr>
                <w:rFonts w:ascii="Gotham Book" w:hAnsi="Gotham Book" w:cs="DIN"/>
                <w:color w:val="BFBFBF" w:themeColor="background1" w:themeShade="BF"/>
                <w:sz w:val="15"/>
                <w:szCs w:val="15"/>
                <w:lang w:val="fr-MA"/>
              </w:rPr>
            </w:pPr>
            <w:r w:rsidRPr="003E3ABB">
              <w:rPr>
                <w:rFonts w:ascii="Gotham Book" w:hAnsi="Gotham Book" w:cs="DIN"/>
                <w:color w:val="BFBFBF" w:themeColor="background1" w:themeShade="BF"/>
                <w:sz w:val="15"/>
                <w:szCs w:val="15"/>
                <w:lang w:val="fr-MA"/>
              </w:rPr>
              <w:t>----------------------------------</w:t>
            </w:r>
            <w:r>
              <w:rPr>
                <w:rFonts w:ascii="Gotham Book" w:hAnsi="Gotham Book" w:cs="DIN"/>
                <w:color w:val="BFBFBF" w:themeColor="background1" w:themeShade="BF"/>
                <w:sz w:val="15"/>
                <w:szCs w:val="15"/>
                <w:lang w:val="fr-MA"/>
              </w:rPr>
              <w:t xml:space="preserve"> </w:t>
            </w:r>
            <w:r w:rsidRPr="00FC127B">
              <w:rPr>
                <w:rFonts w:ascii="Gotham Book" w:hAnsi="Gotham Book" w:cs="DIN"/>
                <w:sz w:val="15"/>
                <w:szCs w:val="15"/>
                <w:lang w:val="fr-MA"/>
              </w:rPr>
              <w:t>Cm</w:t>
            </w:r>
            <w:r>
              <w:rPr>
                <w:rFonts w:ascii="Gotham Book" w:hAnsi="Gotham Book" w:cs="DIN"/>
                <w:sz w:val="15"/>
                <w:szCs w:val="15"/>
                <w:lang w:val="fr-MA"/>
              </w:rPr>
              <w:t xml:space="preserve"> </w:t>
            </w:r>
            <w:r w:rsidRPr="00FC127B">
              <w:rPr>
                <w:rFonts w:ascii="Gotham Book" w:hAnsi="Gotham Book" w:cs="Times New Roman"/>
                <w:sz w:val="15"/>
                <w:szCs w:val="15"/>
                <w:rtl/>
                <w:lang w:val="fr-MA"/>
              </w:rPr>
              <w:t>سنتمتر</w:t>
            </w:r>
          </w:p>
          <w:p w14:paraId="74D5A006" w14:textId="2F3E30C9"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r>
              <w:rPr>
                <w:rFonts w:ascii="Gotham Book" w:hAnsi="Gotham Book" w:cs="DIN"/>
                <w:color w:val="BFBFBF" w:themeColor="background1" w:themeShade="BF"/>
                <w:sz w:val="15"/>
                <w:szCs w:val="15"/>
                <w:lang w:val="fr-MA"/>
              </w:rPr>
              <w:t xml:space="preserve"> </w:t>
            </w:r>
            <w:r w:rsidRPr="00FC127B">
              <w:rPr>
                <w:rFonts w:ascii="Gotham Book" w:hAnsi="Gotham Book" w:cs="DIN"/>
                <w:sz w:val="15"/>
                <w:szCs w:val="15"/>
                <w:lang w:val="fr-MA"/>
              </w:rPr>
              <w:t>Kg</w:t>
            </w:r>
            <w:r>
              <w:rPr>
                <w:rFonts w:ascii="Gotham Book" w:hAnsi="Gotham Book" w:cs="DIN"/>
                <w:sz w:val="15"/>
                <w:szCs w:val="15"/>
                <w:lang w:val="fr-MA"/>
              </w:rPr>
              <w:t xml:space="preserve"> </w:t>
            </w:r>
            <w:r w:rsidRPr="00FC127B">
              <w:rPr>
                <w:rFonts w:ascii="Gotham Book" w:hAnsi="Gotham Book" w:cs="Times New Roman"/>
                <w:sz w:val="15"/>
                <w:szCs w:val="15"/>
                <w:rtl/>
                <w:lang w:val="fr-MA"/>
              </w:rPr>
              <w:t>كلغ</w:t>
            </w:r>
          </w:p>
        </w:tc>
        <w:tc>
          <w:tcPr>
            <w:tcW w:w="3682" w:type="dxa"/>
          </w:tcPr>
          <w:p w14:paraId="4269069B" w14:textId="29AD3CEC"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hint="cs"/>
                <w:sz w:val="16"/>
                <w:szCs w:val="16"/>
                <w:rtl/>
                <w:lang w:val="fr-MA"/>
              </w:rPr>
              <w:t>ما</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هو</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طولك</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ووزنك؟</w:t>
            </w:r>
          </w:p>
        </w:tc>
      </w:tr>
      <w:tr w:rsidR="00FC127B" w14:paraId="185A2D23"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7BF7E73B" w14:textId="7E5FD01F"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Avez-vous consulté un médecin depuis 3 ans ? Pourquoi ?</w:t>
            </w:r>
          </w:p>
        </w:tc>
        <w:tc>
          <w:tcPr>
            <w:tcW w:w="3682" w:type="dxa"/>
            <w:gridSpan w:val="2"/>
            <w:vAlign w:val="bottom"/>
          </w:tcPr>
          <w:p w14:paraId="706EAFE7" w14:textId="70DACABF"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p>
        </w:tc>
        <w:tc>
          <w:tcPr>
            <w:tcW w:w="3682" w:type="dxa"/>
          </w:tcPr>
          <w:p w14:paraId="615F194B" w14:textId="0B7307B1"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hint="cs"/>
                <w:sz w:val="16"/>
                <w:szCs w:val="16"/>
                <w:rtl/>
                <w:lang w:val="fr-MA"/>
              </w:rPr>
              <w:t>هل</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قمت</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بزيارة</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طبيب</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منذ</w:t>
            </w:r>
            <w:r w:rsidRPr="002C0A16">
              <w:rPr>
                <w:rFonts w:asciiTheme="majorBidi" w:eastAsia="Times New Roman" w:hAnsiTheme="majorBidi" w:cstheme="majorBidi"/>
                <w:sz w:val="16"/>
                <w:szCs w:val="16"/>
                <w:rtl/>
                <w:lang w:val="fr-MA"/>
              </w:rPr>
              <w:t xml:space="preserve"> 3 </w:t>
            </w:r>
            <w:r w:rsidRPr="002C0A16">
              <w:rPr>
                <w:rFonts w:asciiTheme="majorBidi" w:eastAsia="Times New Roman" w:hAnsiTheme="majorBidi" w:cstheme="majorBidi" w:hint="cs"/>
                <w:sz w:val="16"/>
                <w:szCs w:val="16"/>
                <w:rtl/>
                <w:lang w:val="fr-MA"/>
              </w:rPr>
              <w:t>سنوات؟</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ولماذا؟</w:t>
            </w:r>
          </w:p>
        </w:tc>
      </w:tr>
      <w:tr w:rsidR="00FC127B" w14:paraId="443AEDD3"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568257DA" w14:textId="2991D226"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Souffrez-vous d’une infirmité ou d’une maladie chronique ? Laquelle ?</w:t>
            </w:r>
          </w:p>
        </w:tc>
        <w:tc>
          <w:tcPr>
            <w:tcW w:w="3682" w:type="dxa"/>
            <w:gridSpan w:val="2"/>
            <w:vAlign w:val="bottom"/>
          </w:tcPr>
          <w:p w14:paraId="6171329D" w14:textId="14A0F441"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p>
        </w:tc>
        <w:tc>
          <w:tcPr>
            <w:tcW w:w="3682" w:type="dxa"/>
          </w:tcPr>
          <w:p w14:paraId="4EAFAADE" w14:textId="7CD04CFD"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hint="cs"/>
                <w:sz w:val="16"/>
                <w:szCs w:val="16"/>
                <w:rtl/>
                <w:lang w:val="fr-MA"/>
              </w:rPr>
              <w:t>هل</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تعاني</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من</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عاهة</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جسدية</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أو</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مرض</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مزمن؟</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ما</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هو؟</w:t>
            </w:r>
          </w:p>
        </w:tc>
      </w:tr>
      <w:tr w:rsidR="00FC127B" w14:paraId="26AD9F95"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23C29610" w14:textId="336C90D4"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Avez-vous eu des maladies graves ? Lesquelles ? A quelle date ?</w:t>
            </w:r>
          </w:p>
        </w:tc>
        <w:tc>
          <w:tcPr>
            <w:tcW w:w="3682" w:type="dxa"/>
            <w:gridSpan w:val="2"/>
            <w:vAlign w:val="bottom"/>
          </w:tcPr>
          <w:p w14:paraId="7B03B88E" w14:textId="7DC7269E"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p>
        </w:tc>
        <w:tc>
          <w:tcPr>
            <w:tcW w:w="3682" w:type="dxa"/>
          </w:tcPr>
          <w:p w14:paraId="58CC0A22" w14:textId="035455C3"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hint="cs"/>
                <w:sz w:val="16"/>
                <w:szCs w:val="16"/>
                <w:rtl/>
                <w:lang w:val="fr-MA"/>
              </w:rPr>
              <w:t>هل</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أصبت</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بأمراض</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خطيرة؟</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ما</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هي؟</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وفي</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أي</w:t>
            </w:r>
            <w:r w:rsidRPr="002C0A16">
              <w:rPr>
                <w:rFonts w:asciiTheme="majorBidi" w:eastAsia="Times New Roman" w:hAnsiTheme="majorBidi" w:cstheme="majorBidi"/>
                <w:sz w:val="16"/>
                <w:szCs w:val="16"/>
                <w:rtl/>
                <w:lang w:val="fr-MA"/>
              </w:rPr>
              <w:t xml:space="preserve"> </w:t>
            </w:r>
            <w:r w:rsidRPr="002C0A16">
              <w:rPr>
                <w:rFonts w:asciiTheme="majorBidi" w:eastAsia="Times New Roman" w:hAnsiTheme="majorBidi" w:cstheme="majorBidi" w:hint="cs"/>
                <w:sz w:val="16"/>
                <w:szCs w:val="16"/>
                <w:rtl/>
                <w:lang w:val="fr-MA"/>
              </w:rPr>
              <w:t>تاريخ؟</w:t>
            </w:r>
          </w:p>
        </w:tc>
      </w:tr>
      <w:tr w:rsidR="00FC127B" w14:paraId="30CCC1A9"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6DCFD9D0" w14:textId="14FB6CAF"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Avez-vous subi un traitement médical ou une intervention chirurgicale ? De quelle nature ?</w:t>
            </w:r>
          </w:p>
        </w:tc>
        <w:tc>
          <w:tcPr>
            <w:tcW w:w="3682" w:type="dxa"/>
            <w:gridSpan w:val="2"/>
            <w:vAlign w:val="bottom"/>
          </w:tcPr>
          <w:p w14:paraId="59E3F3BA" w14:textId="5C2186C3"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p>
        </w:tc>
        <w:tc>
          <w:tcPr>
            <w:tcW w:w="3682" w:type="dxa"/>
          </w:tcPr>
          <w:p w14:paraId="190A0775" w14:textId="168C58B2"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sz w:val="16"/>
                <w:szCs w:val="16"/>
                <w:rtl/>
                <w:lang w:val="fr-MA"/>
              </w:rPr>
              <w:t>هل خضعت لعلاج طبي أو عملية جراحية؟ ما نوعها؟</w:t>
            </w:r>
          </w:p>
        </w:tc>
      </w:tr>
      <w:tr w:rsidR="00FC127B" w14:paraId="69D6036A" w14:textId="77777777" w:rsidTr="00F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3682" w:type="dxa"/>
          </w:tcPr>
          <w:p w14:paraId="3A2E460A" w14:textId="69BCD477" w:rsidR="00FC127B" w:rsidRPr="00FC127B" w:rsidRDefault="00FC127B" w:rsidP="00FC127B">
            <w:pPr>
              <w:spacing w:before="30" w:after="30"/>
              <w:jc w:val="both"/>
              <w:rPr>
                <w:rFonts w:ascii="Gotham Book" w:eastAsia="Times New Roman" w:hAnsi="Gotham Book" w:cs="DIN"/>
                <w:sz w:val="15"/>
                <w:szCs w:val="15"/>
              </w:rPr>
            </w:pPr>
            <w:r w:rsidRPr="00FC127B">
              <w:rPr>
                <w:rFonts w:ascii="Gotham Book" w:eastAsia="Times New Roman" w:hAnsi="Gotham Book" w:cs="DIN"/>
                <w:sz w:val="15"/>
                <w:szCs w:val="15"/>
              </w:rPr>
              <w:t>Etes-vous titulaire d’une pension d’invalidité ? A quel titre ? A quel taux ?</w:t>
            </w:r>
          </w:p>
        </w:tc>
        <w:tc>
          <w:tcPr>
            <w:tcW w:w="3682" w:type="dxa"/>
            <w:gridSpan w:val="2"/>
            <w:vAlign w:val="bottom"/>
          </w:tcPr>
          <w:p w14:paraId="1C41B8B7" w14:textId="0D3BE15A" w:rsidR="00FC127B" w:rsidRDefault="00FC127B" w:rsidP="00FC127B">
            <w:pPr>
              <w:spacing w:before="30" w:after="30"/>
              <w:jc w:val="center"/>
              <w:rPr>
                <w:rFonts w:ascii="Gotham Book" w:eastAsia="Times New Roman" w:hAnsi="Gotham Book" w:cs="DIN"/>
                <w:sz w:val="16"/>
                <w:szCs w:val="16"/>
              </w:rPr>
            </w:pPr>
            <w:r w:rsidRPr="003E3ABB">
              <w:rPr>
                <w:rFonts w:ascii="Gotham Book" w:hAnsi="Gotham Book" w:cs="DIN"/>
                <w:color w:val="BFBFBF" w:themeColor="background1" w:themeShade="BF"/>
                <w:sz w:val="15"/>
                <w:szCs w:val="15"/>
                <w:lang w:val="fr-MA"/>
              </w:rPr>
              <w:t>----------------------------------</w:t>
            </w:r>
          </w:p>
        </w:tc>
        <w:tc>
          <w:tcPr>
            <w:tcW w:w="3682" w:type="dxa"/>
          </w:tcPr>
          <w:p w14:paraId="2057F81C" w14:textId="24C54733" w:rsidR="00FC127B" w:rsidRPr="002C0A16" w:rsidRDefault="00FC127B" w:rsidP="00FC127B">
            <w:pPr>
              <w:spacing w:before="30" w:after="30"/>
              <w:jc w:val="right"/>
              <w:rPr>
                <w:rFonts w:asciiTheme="majorBidi" w:eastAsia="Times New Roman" w:hAnsiTheme="majorBidi" w:cstheme="majorBidi"/>
                <w:sz w:val="16"/>
                <w:szCs w:val="16"/>
                <w:lang w:val="fr-MA"/>
              </w:rPr>
            </w:pPr>
            <w:r w:rsidRPr="002C0A16">
              <w:rPr>
                <w:rFonts w:asciiTheme="majorBidi" w:eastAsia="Times New Roman" w:hAnsiTheme="majorBidi" w:cstheme="majorBidi"/>
                <w:sz w:val="16"/>
                <w:szCs w:val="16"/>
                <w:rtl/>
                <w:lang w:val="fr-MA"/>
              </w:rPr>
              <w:t>هل تحصل على معاش عجز؟ ما هو السبب؟ وما نسبته؟</w:t>
            </w:r>
          </w:p>
        </w:tc>
      </w:tr>
    </w:tbl>
    <w:p w14:paraId="335036BD" w14:textId="4D50B26A" w:rsidR="00304FFB" w:rsidRDefault="007E00E1" w:rsidP="007248B3">
      <w:pPr>
        <w:spacing w:before="30" w:after="30" w:line="240" w:lineRule="auto"/>
        <w:jc w:val="both"/>
        <w:rPr>
          <w:rFonts w:ascii="Gotham Book" w:eastAsia="Times New Roman" w:hAnsi="Gotham Book" w:cs="DIN"/>
          <w:sz w:val="15"/>
          <w:szCs w:val="15"/>
        </w:rPr>
      </w:pPr>
      <w:r w:rsidRPr="007E00E1">
        <w:rPr>
          <w:rFonts w:ascii="Gotham Book" w:eastAsia="Times New Roman" w:hAnsi="Gotham Book" w:cs="DIN"/>
          <w:sz w:val="15"/>
          <w:szCs w:val="15"/>
        </w:rPr>
        <w:t>Les questions pour lesquelles l’Assuré n’a pas répondu ou répondu avec des traits seront considérées par la Compagnie comme « Rien à signaler »</w:t>
      </w:r>
    </w:p>
    <w:p w14:paraId="1B16B332" w14:textId="6CE7967B" w:rsidR="007E00E1" w:rsidRPr="007E00E1" w:rsidRDefault="007E00E1" w:rsidP="007E00E1">
      <w:pPr>
        <w:spacing w:before="30" w:after="30" w:line="240" w:lineRule="auto"/>
        <w:jc w:val="right"/>
        <w:rPr>
          <w:rFonts w:ascii="Gotham Book" w:eastAsia="Times New Roman" w:hAnsi="Gotham Book" w:cs="DIN"/>
          <w:sz w:val="15"/>
          <w:szCs w:val="15"/>
        </w:rPr>
      </w:pPr>
      <w:r w:rsidRPr="007E00E1">
        <w:rPr>
          <w:rFonts w:ascii="Gotham Book" w:eastAsia="Times New Roman" w:hAnsi="Gotham Book" w:cs="Times New Roman"/>
          <w:sz w:val="15"/>
          <w:szCs w:val="15"/>
          <w:rtl/>
        </w:rPr>
        <w:t>الأسئلة التي لم يجيب عليها المؤمن أو التي تم الإجابة عليها بخطوط ستعتبرها الشركة على أنها "لا شيء للإبلاغ عنه</w:t>
      </w:r>
      <w:r w:rsidR="000138BA" w:rsidRPr="007E00E1">
        <w:rPr>
          <w:rFonts w:ascii="Gotham Book" w:eastAsia="Times New Roman" w:hAnsi="Gotham Book" w:cs="Times New Roman"/>
          <w:sz w:val="15"/>
          <w:szCs w:val="15"/>
          <w:rtl/>
        </w:rPr>
        <w:t>"</w:t>
      </w:r>
    </w:p>
    <w:p w14:paraId="5F619A18" w14:textId="77777777" w:rsidR="00304FFB" w:rsidRDefault="00304FFB" w:rsidP="007248B3">
      <w:pPr>
        <w:spacing w:before="30" w:after="30" w:line="240" w:lineRule="auto"/>
        <w:jc w:val="both"/>
        <w:rPr>
          <w:rFonts w:ascii="Gotham Book" w:eastAsia="Times New Roman" w:hAnsi="Gotham Book" w:cs="DIN"/>
          <w:sz w:val="16"/>
          <w:szCs w:val="16"/>
        </w:rPr>
      </w:pPr>
    </w:p>
    <w:tbl>
      <w:tblPr>
        <w:tblStyle w:val="Grilledutableau"/>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5523"/>
        <w:gridCol w:w="563"/>
        <w:gridCol w:w="4960"/>
        <w:gridCol w:w="148"/>
      </w:tblGrid>
      <w:tr w:rsidR="002C0A16" w14:paraId="71B96102" w14:textId="77777777" w:rsidTr="002C0A16">
        <w:tc>
          <w:tcPr>
            <w:tcW w:w="6233" w:type="dxa"/>
            <w:gridSpan w:val="3"/>
          </w:tcPr>
          <w:p w14:paraId="199C1010" w14:textId="2B4BE91B" w:rsidR="002C0A16" w:rsidRDefault="002C0A16" w:rsidP="004C2A55">
            <w:r>
              <w:rPr>
                <w:rFonts w:ascii="Gotham Medium" w:eastAsia="Calibri" w:hAnsi="Gotham Medium" w:cs="DIN"/>
                <w:bCs/>
                <w:color w:val="0070C0"/>
                <w:sz w:val="18"/>
                <w:szCs w:val="18"/>
              </w:rPr>
              <w:t xml:space="preserve">Déclarations </w:t>
            </w:r>
          </w:p>
        </w:tc>
        <w:tc>
          <w:tcPr>
            <w:tcW w:w="5108" w:type="dxa"/>
            <w:gridSpan w:val="2"/>
          </w:tcPr>
          <w:p w14:paraId="1320F08F" w14:textId="452C903E" w:rsidR="002C0A16" w:rsidRDefault="002C0A16" w:rsidP="004C2A55">
            <w:pPr>
              <w:jc w:val="right"/>
            </w:pPr>
            <w:r w:rsidRPr="00D438FE">
              <w:rPr>
                <w:rFonts w:ascii="Times New Roman" w:eastAsia="Calibri" w:hAnsi="Times New Roman" w:cs="Times New Roman"/>
                <w:bCs/>
                <w:color w:val="0070C0"/>
                <w:sz w:val="20"/>
                <w:szCs w:val="20"/>
                <w:rtl/>
              </w:rPr>
              <w:t>تصريحات</w:t>
            </w:r>
          </w:p>
        </w:tc>
      </w:tr>
      <w:tr w:rsidR="002C0A16" w14:paraId="40B0AE80" w14:textId="77777777" w:rsidTr="002C0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 w:type="dxa"/>
          <w:wAfter w:w="148" w:type="dxa"/>
        </w:trPr>
        <w:tc>
          <w:tcPr>
            <w:tcW w:w="5523" w:type="dxa"/>
          </w:tcPr>
          <w:p w14:paraId="2AAAB473" w14:textId="77777777" w:rsidR="002C0A16" w:rsidRPr="002C0A16" w:rsidRDefault="002C0A16" w:rsidP="002C0A16">
            <w:pPr>
              <w:spacing w:before="30" w:after="30"/>
              <w:jc w:val="both"/>
              <w:rPr>
                <w:rFonts w:ascii="Gotham Book" w:eastAsia="Times New Roman" w:hAnsi="Gotham Book" w:cs="DIN"/>
                <w:sz w:val="15"/>
                <w:szCs w:val="15"/>
              </w:rPr>
            </w:pPr>
            <w:r w:rsidRPr="002C0A16">
              <w:rPr>
                <w:rFonts w:ascii="Gotham Book" w:eastAsia="Times New Roman" w:hAnsi="Gotham Book" w:cs="DIN"/>
                <w:sz w:val="15"/>
                <w:szCs w:val="15"/>
              </w:rPr>
              <w:t>Je certifie exactes, complètes et sincères les déclarations et réponses ci-dessus, sachant que toute omission volontaire, dissimulation, indication fausse ou incomplète entraîne la nullité des garanties.</w:t>
            </w:r>
          </w:p>
          <w:p w14:paraId="71D95A72" w14:textId="77777777" w:rsidR="002C0A16" w:rsidRPr="002C0A16" w:rsidRDefault="002C0A16" w:rsidP="002C0A16">
            <w:pPr>
              <w:spacing w:before="30" w:after="30"/>
              <w:jc w:val="both"/>
              <w:rPr>
                <w:rFonts w:ascii="Gotham Book" w:eastAsia="Times New Roman" w:hAnsi="Gotham Book" w:cs="DIN"/>
                <w:sz w:val="15"/>
                <w:szCs w:val="15"/>
              </w:rPr>
            </w:pPr>
            <w:r w:rsidRPr="002C0A16">
              <w:rPr>
                <w:rFonts w:ascii="Gotham Book" w:eastAsia="Times New Roman" w:hAnsi="Gotham Book" w:cs="DIN"/>
                <w:sz w:val="15"/>
                <w:szCs w:val="15"/>
              </w:rPr>
              <w:t>Je déclare avoir pris connaissance des conditions générales du contrat et de la notice d’information et accepter toutes les clauses sans réserve.</w:t>
            </w:r>
          </w:p>
          <w:p w14:paraId="1067EBB2" w14:textId="6100DCA4" w:rsidR="002C0A16" w:rsidRPr="002C0A16" w:rsidRDefault="002C0A16" w:rsidP="002C0A16">
            <w:pPr>
              <w:spacing w:before="30" w:after="30"/>
              <w:jc w:val="both"/>
              <w:rPr>
                <w:rFonts w:ascii="Gotham Book" w:eastAsia="Times New Roman" w:hAnsi="Gotham Book" w:cs="DIN"/>
                <w:sz w:val="15"/>
                <w:szCs w:val="15"/>
              </w:rPr>
            </w:pPr>
            <w:r w:rsidRPr="002C0A16">
              <w:rPr>
                <w:rFonts w:ascii="Gotham Book" w:eastAsia="Times New Roman" w:hAnsi="Gotham Book" w:cs="DIN"/>
                <w:sz w:val="15"/>
                <w:szCs w:val="15"/>
              </w:rPr>
              <w:t>Je déclare avoir pris connaissance de la clause relative à la protection des données personnelles qui se trouve au verso du présent bulletin.</w:t>
            </w:r>
          </w:p>
        </w:tc>
        <w:tc>
          <w:tcPr>
            <w:tcW w:w="5523" w:type="dxa"/>
            <w:gridSpan w:val="2"/>
          </w:tcPr>
          <w:p w14:paraId="452D55B6" w14:textId="77777777" w:rsidR="00F703F6" w:rsidRPr="00F703F6" w:rsidRDefault="00F703F6" w:rsidP="00F703F6">
            <w:pPr>
              <w:spacing w:before="30" w:after="30"/>
              <w:jc w:val="right"/>
              <w:rPr>
                <w:rFonts w:asciiTheme="majorBidi" w:eastAsia="Times New Roman" w:hAnsiTheme="majorBidi" w:cstheme="majorBidi"/>
                <w:sz w:val="16"/>
                <w:szCs w:val="16"/>
                <w:lang w:val="fr-MA"/>
              </w:rPr>
            </w:pPr>
            <w:r w:rsidRPr="00F703F6">
              <w:rPr>
                <w:rFonts w:asciiTheme="majorBidi" w:eastAsia="Times New Roman" w:hAnsiTheme="majorBidi" w:cstheme="majorBidi"/>
                <w:sz w:val="16"/>
                <w:szCs w:val="16"/>
                <w:rtl/>
                <w:lang w:val="fr-MA"/>
              </w:rPr>
              <w:t>أُقِرُّ بأن التصريحات والإجابات المذكورة أعلاه دقيقة وكاملة وصادقة، مع العلم أن أي إغفال متعمد أو إخفاء أو تقديم معلومات غير صحيحة أو غير كاملة يؤدي إلى بطلان الضمانات</w:t>
            </w:r>
            <w:r w:rsidRPr="00F703F6">
              <w:rPr>
                <w:rFonts w:asciiTheme="majorBidi" w:eastAsia="Times New Roman" w:hAnsiTheme="majorBidi" w:cstheme="majorBidi"/>
                <w:sz w:val="16"/>
                <w:szCs w:val="16"/>
                <w:lang w:val="fr-MA"/>
              </w:rPr>
              <w:t>.</w:t>
            </w:r>
          </w:p>
          <w:p w14:paraId="773DF6EA" w14:textId="62A2BD8D" w:rsidR="00F703F6" w:rsidRPr="00F703F6" w:rsidRDefault="00F703F6" w:rsidP="00F703F6">
            <w:pPr>
              <w:spacing w:before="30" w:after="30"/>
              <w:jc w:val="right"/>
              <w:rPr>
                <w:rFonts w:asciiTheme="majorBidi" w:eastAsia="Times New Roman" w:hAnsiTheme="majorBidi" w:cstheme="majorBidi"/>
                <w:sz w:val="16"/>
                <w:szCs w:val="16"/>
                <w:lang w:val="fr-MA"/>
              </w:rPr>
            </w:pPr>
            <w:r w:rsidRPr="00F703F6">
              <w:rPr>
                <w:rFonts w:asciiTheme="majorBidi" w:eastAsia="Times New Roman" w:hAnsiTheme="majorBidi" w:cstheme="majorBidi"/>
                <w:sz w:val="16"/>
                <w:szCs w:val="16"/>
                <w:rtl/>
                <w:lang w:val="fr-MA"/>
              </w:rPr>
              <w:t xml:space="preserve">أُقِرُّ بأنني قد اطلعت على الشروط العامة للعقد وعلى </w:t>
            </w:r>
            <w:r w:rsidR="00827E3D" w:rsidRPr="00827E3D">
              <w:rPr>
                <w:rFonts w:asciiTheme="majorBidi" w:eastAsia="Times New Roman" w:hAnsiTheme="majorBidi" w:cs="Times New Roman"/>
                <w:sz w:val="16"/>
                <w:szCs w:val="16"/>
                <w:rtl/>
                <w:lang w:val="fr-MA"/>
              </w:rPr>
              <w:t>بيان</w:t>
            </w:r>
            <w:r w:rsidRPr="00F703F6">
              <w:rPr>
                <w:rFonts w:asciiTheme="majorBidi" w:eastAsia="Times New Roman" w:hAnsiTheme="majorBidi" w:cstheme="majorBidi"/>
                <w:sz w:val="16"/>
                <w:szCs w:val="16"/>
                <w:rtl/>
                <w:lang w:val="fr-MA"/>
              </w:rPr>
              <w:t xml:space="preserve"> </w:t>
            </w:r>
            <w:r w:rsidR="00BC0B65" w:rsidRPr="00BC0B65">
              <w:rPr>
                <w:rFonts w:asciiTheme="majorBidi" w:eastAsia="Times New Roman" w:hAnsiTheme="majorBidi" w:cs="Times New Roman"/>
                <w:sz w:val="16"/>
                <w:szCs w:val="16"/>
                <w:rtl/>
                <w:lang w:val="fr-MA"/>
              </w:rPr>
              <w:t>ل</w:t>
            </w:r>
            <w:r w:rsidRPr="00F703F6">
              <w:rPr>
                <w:rFonts w:asciiTheme="majorBidi" w:eastAsia="Times New Roman" w:hAnsiTheme="majorBidi" w:cstheme="majorBidi"/>
                <w:sz w:val="16"/>
                <w:szCs w:val="16"/>
                <w:rtl/>
                <w:lang w:val="fr-MA"/>
              </w:rPr>
              <w:t>لمعلومات وأوافق على جميع البنود دون تحفظ</w:t>
            </w:r>
            <w:r w:rsidRPr="00F703F6">
              <w:rPr>
                <w:rFonts w:asciiTheme="majorBidi" w:eastAsia="Times New Roman" w:hAnsiTheme="majorBidi" w:cstheme="majorBidi"/>
                <w:sz w:val="16"/>
                <w:szCs w:val="16"/>
                <w:lang w:val="fr-MA"/>
              </w:rPr>
              <w:t>.</w:t>
            </w:r>
          </w:p>
          <w:p w14:paraId="7DC9C5A8" w14:textId="1F365A02" w:rsidR="002C0A16" w:rsidRPr="00F703F6" w:rsidRDefault="00F703F6" w:rsidP="00F703F6">
            <w:pPr>
              <w:spacing w:before="30" w:after="30"/>
              <w:jc w:val="right"/>
              <w:rPr>
                <w:rFonts w:asciiTheme="majorBidi" w:eastAsia="Times New Roman" w:hAnsiTheme="majorBidi" w:cstheme="majorBidi"/>
                <w:sz w:val="16"/>
                <w:szCs w:val="16"/>
                <w:lang w:val="fr-MA"/>
              </w:rPr>
            </w:pPr>
            <w:r w:rsidRPr="00F703F6">
              <w:rPr>
                <w:rFonts w:asciiTheme="majorBidi" w:eastAsia="Times New Roman" w:hAnsiTheme="majorBidi" w:cstheme="majorBidi"/>
                <w:sz w:val="16"/>
                <w:szCs w:val="16"/>
                <w:rtl/>
                <w:lang w:val="fr-MA"/>
              </w:rPr>
              <w:t>أُقِرُّ بأنني قد اطلعت على البند المتعلق بحماية البيانات الشخصية الموجود في الجهة الخلفية من هذا النموذج</w:t>
            </w:r>
            <w:r w:rsidRPr="00F703F6">
              <w:rPr>
                <w:rFonts w:asciiTheme="majorBidi" w:eastAsia="Times New Roman" w:hAnsiTheme="majorBidi" w:cstheme="majorBidi"/>
                <w:sz w:val="16"/>
                <w:szCs w:val="16"/>
                <w:lang w:val="fr-MA"/>
              </w:rPr>
              <w:t>.</w:t>
            </w:r>
          </w:p>
        </w:tc>
      </w:tr>
    </w:tbl>
    <w:p w14:paraId="52C783F5" w14:textId="2A392591" w:rsidR="00557B13" w:rsidRDefault="00557B13" w:rsidP="007248B3">
      <w:pPr>
        <w:spacing w:before="30" w:after="30" w:line="240" w:lineRule="auto"/>
        <w:jc w:val="both"/>
        <w:rPr>
          <w:rFonts w:ascii="Gotham Book" w:eastAsia="Times New Roman" w:hAnsi="Gotham Book" w:cs="DIN"/>
          <w:sz w:val="16"/>
          <w:szCs w:val="16"/>
        </w:rPr>
      </w:pPr>
    </w:p>
    <w:tbl>
      <w:tblPr>
        <w:tblStyle w:val="Grilledutableau"/>
        <w:tblW w:w="11341" w:type="dxa"/>
        <w:tblInd w:w="-142" w:type="dxa"/>
        <w:tblLook w:val="04A0" w:firstRow="1" w:lastRow="0" w:firstColumn="1" w:lastColumn="0" w:noHBand="0" w:noVBand="1"/>
      </w:tblPr>
      <w:tblGrid>
        <w:gridCol w:w="5660"/>
        <w:gridCol w:w="285"/>
        <w:gridCol w:w="5396"/>
      </w:tblGrid>
      <w:tr w:rsidR="00F634CA" w14:paraId="64B160B5" w14:textId="77777777" w:rsidTr="008C2FF6">
        <w:tc>
          <w:tcPr>
            <w:tcW w:w="5660" w:type="dxa"/>
            <w:tcBorders>
              <w:top w:val="nil"/>
              <w:left w:val="nil"/>
              <w:bottom w:val="nil"/>
              <w:right w:val="nil"/>
            </w:tcBorders>
          </w:tcPr>
          <w:p w14:paraId="7C200F8F" w14:textId="1E0DBD32" w:rsidR="00F634CA" w:rsidRDefault="00F634CA" w:rsidP="004C2A55">
            <w:pPr>
              <w:spacing w:before="30" w:after="30"/>
              <w:jc w:val="both"/>
              <w:rPr>
                <w:rFonts w:eastAsia="Times New Roman"/>
                <w:b/>
                <w:bCs/>
                <w:sz w:val="18"/>
                <w:szCs w:val="18"/>
              </w:rPr>
            </w:pPr>
            <w:r w:rsidRPr="008B233C">
              <w:rPr>
                <w:rFonts w:ascii="Gotham Medium" w:eastAsia="Calibri" w:hAnsi="Gotham Medium" w:cs="DIN"/>
                <w:bCs/>
                <w:color w:val="0070C0"/>
                <w:sz w:val="18"/>
                <w:szCs w:val="18"/>
              </w:rPr>
              <w:t>Protection des données à caractère personnel</w:t>
            </w:r>
          </w:p>
        </w:tc>
        <w:tc>
          <w:tcPr>
            <w:tcW w:w="5681" w:type="dxa"/>
            <w:gridSpan w:val="2"/>
            <w:tcBorders>
              <w:top w:val="nil"/>
              <w:left w:val="nil"/>
              <w:bottom w:val="nil"/>
              <w:right w:val="nil"/>
            </w:tcBorders>
          </w:tcPr>
          <w:p w14:paraId="7501E4BF" w14:textId="49220B67" w:rsidR="00F634CA" w:rsidRDefault="00F634CA" w:rsidP="004C2A55">
            <w:pPr>
              <w:spacing w:before="30" w:after="30"/>
              <w:jc w:val="right"/>
              <w:rPr>
                <w:rFonts w:eastAsia="Times New Roman"/>
                <w:b/>
                <w:bCs/>
                <w:sz w:val="18"/>
                <w:szCs w:val="18"/>
              </w:rPr>
            </w:pPr>
            <w:r w:rsidRPr="00D438FE">
              <w:rPr>
                <w:rFonts w:ascii="Times New Roman" w:eastAsia="Calibri" w:hAnsi="Times New Roman" w:cs="Times New Roman" w:hint="cs"/>
                <w:bCs/>
                <w:color w:val="0070C0"/>
                <w:sz w:val="20"/>
                <w:szCs w:val="20"/>
                <w:rtl/>
              </w:rPr>
              <w:t>حماية</w:t>
            </w:r>
            <w:r w:rsidRPr="00D438FE">
              <w:rPr>
                <w:rFonts w:ascii="Gotham Medium" w:eastAsia="Calibri" w:hAnsi="Gotham Medium" w:cs="DIN"/>
                <w:bCs/>
                <w:color w:val="0070C0"/>
                <w:sz w:val="20"/>
                <w:szCs w:val="20"/>
                <w:rtl/>
              </w:rPr>
              <w:t xml:space="preserve"> </w:t>
            </w:r>
            <w:r w:rsidRPr="00D438FE">
              <w:rPr>
                <w:rFonts w:ascii="Times New Roman" w:eastAsia="Calibri" w:hAnsi="Times New Roman" w:cs="Times New Roman" w:hint="cs"/>
                <w:bCs/>
                <w:color w:val="0070C0"/>
                <w:sz w:val="20"/>
                <w:szCs w:val="20"/>
                <w:rtl/>
              </w:rPr>
              <w:t>المعطيات</w:t>
            </w:r>
            <w:r w:rsidRPr="00D438FE">
              <w:rPr>
                <w:rFonts w:ascii="Gotham Medium" w:eastAsia="Calibri" w:hAnsi="Gotham Medium" w:cs="DIN"/>
                <w:bCs/>
                <w:color w:val="0070C0"/>
                <w:sz w:val="20"/>
                <w:szCs w:val="20"/>
                <w:rtl/>
              </w:rPr>
              <w:t xml:space="preserve"> </w:t>
            </w:r>
            <w:r w:rsidRPr="00D438FE">
              <w:rPr>
                <w:rFonts w:ascii="Times New Roman" w:eastAsia="Calibri" w:hAnsi="Times New Roman" w:cs="Times New Roman" w:hint="cs"/>
                <w:bCs/>
                <w:color w:val="0070C0"/>
                <w:sz w:val="20"/>
                <w:szCs w:val="20"/>
                <w:rtl/>
              </w:rPr>
              <w:t>الشخصية</w:t>
            </w:r>
          </w:p>
        </w:tc>
      </w:tr>
      <w:tr w:rsidR="007248B3" w:rsidRPr="007248B3" w14:paraId="4D2A160A" w14:textId="77777777" w:rsidTr="008C2F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5" w:type="dxa"/>
            <w:gridSpan w:val="2"/>
          </w:tcPr>
          <w:p w14:paraId="1E15D532" w14:textId="77777777" w:rsidR="007248B3" w:rsidRPr="007248B3" w:rsidRDefault="007248B3" w:rsidP="004C2A55">
            <w:pPr>
              <w:autoSpaceDE w:val="0"/>
              <w:autoSpaceDN w:val="0"/>
              <w:adjustRightInd w:val="0"/>
              <w:jc w:val="both"/>
              <w:rPr>
                <w:rFonts w:ascii="Gotham Book" w:hAnsi="Gotham Book" w:cs="Arial"/>
                <w:sz w:val="15"/>
                <w:szCs w:val="15"/>
                <w:lang w:val="fr-MA"/>
              </w:rPr>
            </w:pPr>
            <w:r w:rsidRPr="007248B3">
              <w:rPr>
                <w:rFonts w:ascii="Gotham Book" w:hAnsi="Gotham Book" w:cs="Arial"/>
                <w:sz w:val="15"/>
                <w:szCs w:val="15"/>
                <w:lang w:val="fr-MA"/>
              </w:rPr>
              <w:t>Les données personnelles demandées par l’Assureur ont un caractère obligatoire pour obtenir la souscription du présent contrat et l’exécution de l’ensemble des services qui y sont rattachés. Elles sont utilisées exclusivement à cette fin par les services de l’Assureur et les tiers autorisés.</w:t>
            </w:r>
          </w:p>
          <w:p w14:paraId="46A09F74" w14:textId="77777777" w:rsidR="007248B3" w:rsidRPr="007248B3" w:rsidRDefault="007248B3" w:rsidP="004C2A55">
            <w:pPr>
              <w:autoSpaceDE w:val="0"/>
              <w:autoSpaceDN w:val="0"/>
              <w:adjustRightInd w:val="0"/>
              <w:jc w:val="both"/>
              <w:rPr>
                <w:rFonts w:ascii="Gotham Book" w:hAnsi="Gotham Book" w:cs="Arial"/>
                <w:sz w:val="15"/>
                <w:szCs w:val="15"/>
                <w:lang w:val="fr-MA"/>
              </w:rPr>
            </w:pPr>
            <w:r w:rsidRPr="007248B3">
              <w:rPr>
                <w:rFonts w:ascii="Gotham Book" w:hAnsi="Gotham Book" w:cs="Arial"/>
                <w:sz w:val="15"/>
                <w:szCs w:val="15"/>
                <w:lang w:val="fr-MA"/>
              </w:rPr>
              <w:t xml:space="preserve">La durée de conservation de ces données est limitée à la durée du contrat d’assurance et à la période postérieure pendant laquelle leur conservation est nécessaire pour permettre à l’Assureur de respecter ses obligations en fonction des délais de prescription ou en application d’autres dispositions légales. Par ailleurs, la communication des informations de l’Assuré/Souscripteur est limitée aux communications obligatoires en fonction des obligations légales et réglementaires qui s’imposent à l’Assureur et aux tiers légalement autorisés à obtenir lesdites informations. L’assureur garantit notamment le respect de la loi n°09-08 relative à la protection des personnes physiques à l’égard du traitement des données à caractère personnel. Les données sont protégées aussi bien sur support physique qu’électronique, de telle sorte que leur accès soit impossible à des tiers non autorisés. L’Assureur s’assure que les personnes habilitées à traiter les données personnelles connaissent leurs obligations légales en matière de protection de ces données et s’y tiennent.  Les données à caractère personnel peuvent à tout moment faire l’objet d’un droit d’accès, de modification, de rectification et d’opposition auprès du service conformité par courrier au 181 bd d’Anfa, Casablanca ou par mail à l’adresse électronique : </w:t>
            </w:r>
            <w:hyperlink r:id="rId12" w:history="1">
              <w:r w:rsidRPr="007248B3">
                <w:rPr>
                  <w:rStyle w:val="Lienhypertexte"/>
                  <w:rFonts w:ascii="Gotham Book" w:hAnsi="Gotham Book" w:cs="Arial"/>
                  <w:sz w:val="15"/>
                  <w:szCs w:val="15"/>
                  <w:lang w:val="fr-MA"/>
                </w:rPr>
                <w:t>conformite@atlantasanad.ma</w:t>
              </w:r>
            </w:hyperlink>
          </w:p>
          <w:p w14:paraId="1B11F923" w14:textId="33DE725D" w:rsidR="007248B3" w:rsidRPr="007248B3" w:rsidRDefault="007248B3" w:rsidP="004C2A55">
            <w:pPr>
              <w:autoSpaceDE w:val="0"/>
              <w:autoSpaceDN w:val="0"/>
              <w:adjustRightInd w:val="0"/>
              <w:jc w:val="both"/>
              <w:rPr>
                <w:rFonts w:ascii="Gotham Book" w:hAnsi="Gotham Book"/>
                <w:sz w:val="15"/>
                <w:szCs w:val="15"/>
                <w:lang w:val="fr-MA"/>
              </w:rPr>
            </w:pPr>
          </w:p>
        </w:tc>
        <w:tc>
          <w:tcPr>
            <w:tcW w:w="5396" w:type="dxa"/>
          </w:tcPr>
          <w:p w14:paraId="1B8F7EF2" w14:textId="20AC6CDB" w:rsidR="007248B3" w:rsidRPr="007248B3" w:rsidRDefault="007248B3" w:rsidP="007248B3">
            <w:pPr>
              <w:jc w:val="right"/>
              <w:rPr>
                <w:rFonts w:ascii="Calibri" w:hAnsi="Calibri" w:cs="Calibri"/>
                <w:sz w:val="18"/>
                <w:szCs w:val="18"/>
              </w:rPr>
            </w:pPr>
            <w:r w:rsidRPr="007248B3">
              <w:rPr>
                <w:rFonts w:ascii="Calibri" w:hAnsi="Calibri" w:cs="Calibri"/>
                <w:sz w:val="18"/>
                <w:szCs w:val="18"/>
                <w:rtl/>
              </w:rPr>
              <w:t xml:space="preserve">تكتسي المعطيات الشخصية التي طلبها المؤمن طابعا إلزاميا قصد الحصول على اكتتاب هذا العقد وتنفيذ مجموع الخدمات المرتبطة به. وهي مستعملة خصيصا لهذا الغرض من طرف مصالح المؤمن </w:t>
            </w:r>
            <w:r w:rsidRPr="007248B3">
              <w:rPr>
                <w:rFonts w:ascii="Calibri" w:hAnsi="Calibri" w:cs="Calibri" w:hint="cs"/>
                <w:sz w:val="18"/>
                <w:szCs w:val="18"/>
                <w:rtl/>
              </w:rPr>
              <w:t>والأغيار المرخص</w:t>
            </w:r>
            <w:r w:rsidRPr="007248B3">
              <w:rPr>
                <w:rFonts w:ascii="Calibri" w:hAnsi="Calibri" w:cs="Calibri"/>
                <w:sz w:val="18"/>
                <w:szCs w:val="18"/>
                <w:rtl/>
              </w:rPr>
              <w:t xml:space="preserve"> لهم</w:t>
            </w:r>
            <w:r w:rsidRPr="007248B3">
              <w:rPr>
                <w:rFonts w:ascii="Calibri" w:hAnsi="Calibri" w:cs="Calibri"/>
                <w:sz w:val="18"/>
                <w:szCs w:val="18"/>
              </w:rPr>
              <w:t xml:space="preserve"> </w:t>
            </w:r>
          </w:p>
          <w:p w14:paraId="6B05CB79" w14:textId="77777777" w:rsidR="007248B3" w:rsidRPr="007248B3" w:rsidRDefault="007248B3" w:rsidP="007248B3">
            <w:pPr>
              <w:jc w:val="right"/>
              <w:rPr>
                <w:rFonts w:ascii="Calibri" w:hAnsi="Calibri" w:cs="Calibri"/>
                <w:sz w:val="18"/>
                <w:szCs w:val="18"/>
              </w:rPr>
            </w:pPr>
            <w:r w:rsidRPr="007248B3">
              <w:rPr>
                <w:rFonts w:ascii="Calibri" w:hAnsi="Calibri" w:cs="Calibri"/>
                <w:sz w:val="18"/>
                <w:szCs w:val="18"/>
                <w:rtl/>
              </w:rPr>
              <w:t>وتتحدد مدة الحفاظ على هذه المعطيات في مدة عقد التأمين وفي الفترة اللاحقة التي يكون أثناءها الحفاظ عليها ضروريا قصد السماح للمؤمن باحترام التزاماته تبعا لآجال التقادم أو تطبيقا لمقتضيات قانونية أخرى</w:t>
            </w:r>
          </w:p>
          <w:p w14:paraId="585BDEB0" w14:textId="463847FF" w:rsidR="007248B3" w:rsidRPr="007248B3" w:rsidRDefault="007248B3" w:rsidP="007248B3">
            <w:pPr>
              <w:jc w:val="right"/>
              <w:rPr>
                <w:rFonts w:ascii="Calibri" w:hAnsi="Calibri" w:cs="Calibri"/>
                <w:sz w:val="18"/>
                <w:szCs w:val="18"/>
              </w:rPr>
            </w:pPr>
            <w:r w:rsidRPr="007248B3">
              <w:rPr>
                <w:rFonts w:ascii="Calibri" w:hAnsi="Calibri" w:cs="Calibri"/>
                <w:sz w:val="18"/>
                <w:szCs w:val="18"/>
                <w:rtl/>
              </w:rPr>
              <w:t xml:space="preserve">من جهة أخرى، فإن الإخبار بمعلومات المكتتب/المؤمن له تقتصر على </w:t>
            </w:r>
            <w:proofErr w:type="spellStart"/>
            <w:r w:rsidRPr="007248B3">
              <w:rPr>
                <w:rFonts w:ascii="Calibri" w:hAnsi="Calibri" w:cs="Calibri"/>
                <w:sz w:val="18"/>
                <w:szCs w:val="18"/>
                <w:rtl/>
              </w:rPr>
              <w:t>الإخبارات</w:t>
            </w:r>
            <w:proofErr w:type="spellEnd"/>
            <w:r w:rsidRPr="007248B3">
              <w:rPr>
                <w:rFonts w:ascii="Calibri" w:hAnsi="Calibri" w:cs="Calibri"/>
                <w:sz w:val="18"/>
                <w:szCs w:val="18"/>
                <w:rtl/>
              </w:rPr>
              <w:t xml:space="preserve"> الإلزامية تبعا للمقتضيات القانونية والتنظيمية المفروضة على المؤمن وعلى الأغيار المرخص لهم ترخيصا </w:t>
            </w:r>
            <w:r w:rsidRPr="007248B3">
              <w:rPr>
                <w:rFonts w:ascii="Calibri" w:hAnsi="Calibri" w:cs="Calibri" w:hint="cs"/>
                <w:sz w:val="18"/>
                <w:szCs w:val="18"/>
                <w:rtl/>
              </w:rPr>
              <w:t>قانونيا للحصول</w:t>
            </w:r>
            <w:r w:rsidRPr="007248B3">
              <w:rPr>
                <w:rFonts w:ascii="Calibri" w:hAnsi="Calibri" w:cs="Calibri"/>
                <w:sz w:val="18"/>
                <w:szCs w:val="18"/>
                <w:rtl/>
              </w:rPr>
              <w:t xml:space="preserve"> على المعلومات المعنية</w:t>
            </w:r>
          </w:p>
          <w:p w14:paraId="577AD7FC" w14:textId="7945CF3D" w:rsidR="007248B3" w:rsidRPr="007248B3" w:rsidRDefault="007248B3" w:rsidP="007248B3">
            <w:pPr>
              <w:jc w:val="right"/>
              <w:rPr>
                <w:rFonts w:ascii="Calibri" w:hAnsi="Calibri" w:cs="Calibri"/>
                <w:sz w:val="18"/>
                <w:szCs w:val="18"/>
              </w:rPr>
            </w:pPr>
            <w:r w:rsidRPr="007248B3">
              <w:rPr>
                <w:rFonts w:ascii="Calibri" w:hAnsi="Calibri" w:cs="Calibri"/>
                <w:sz w:val="18"/>
                <w:szCs w:val="18"/>
                <w:rtl/>
              </w:rPr>
              <w:t xml:space="preserve">يضمن المؤمن خصوصا احترام القانون رقم 08-09 المتعلق بحماية الأشخاص الذاتيين تجاه معالجة المعطيات ذات الطابع الشخصي. إن المعطيات محمية سواء على حاملة </w:t>
            </w:r>
            <w:r w:rsidR="0023642B" w:rsidRPr="0023642B">
              <w:rPr>
                <w:rFonts w:ascii="Calibri" w:hAnsi="Calibri" w:cs="Calibri"/>
                <w:sz w:val="18"/>
                <w:szCs w:val="18"/>
                <w:rtl/>
              </w:rPr>
              <w:t>مادية</w:t>
            </w:r>
            <w:r w:rsidRPr="007248B3">
              <w:rPr>
                <w:rFonts w:ascii="Calibri" w:hAnsi="Calibri" w:cs="Calibri"/>
                <w:sz w:val="18"/>
                <w:szCs w:val="18"/>
                <w:rtl/>
              </w:rPr>
              <w:t xml:space="preserve"> أو إلكترونية بكيفية يكون ولوجها مستحيلا على الأغيار غير المرخص لهم</w:t>
            </w:r>
            <w:r w:rsidR="00B308F1">
              <w:rPr>
                <w:rFonts w:ascii="Calibri" w:hAnsi="Calibri" w:cs="Calibri"/>
                <w:sz w:val="18"/>
                <w:szCs w:val="18"/>
              </w:rPr>
              <w:t xml:space="preserve"> </w:t>
            </w:r>
          </w:p>
          <w:p w14:paraId="1EBCB46B" w14:textId="51F864E8" w:rsidR="007248B3" w:rsidRPr="007248B3" w:rsidRDefault="007248B3" w:rsidP="007248B3">
            <w:pPr>
              <w:jc w:val="right"/>
              <w:rPr>
                <w:rFonts w:ascii="Calibri" w:hAnsi="Calibri" w:cs="Calibri"/>
                <w:sz w:val="18"/>
                <w:szCs w:val="18"/>
              </w:rPr>
            </w:pPr>
            <w:r w:rsidRPr="007248B3">
              <w:rPr>
                <w:rFonts w:ascii="Calibri" w:hAnsi="Calibri" w:cs="Calibri"/>
                <w:sz w:val="18"/>
                <w:szCs w:val="18"/>
                <w:rtl/>
              </w:rPr>
              <w:t>يتيقن المؤمن من كون الأشخاص المؤهلين لمعالجة المعطيات الشخصية يعرفون ويحترمون التزاماتهم القانونية في مجال حماية هذه المعطيات</w:t>
            </w:r>
          </w:p>
          <w:p w14:paraId="4862267E" w14:textId="7885411C" w:rsidR="007248B3" w:rsidRPr="007248B3" w:rsidRDefault="007248B3" w:rsidP="007248B3">
            <w:pPr>
              <w:jc w:val="right"/>
              <w:rPr>
                <w:rFonts w:ascii="Calibri" w:hAnsi="Calibri" w:cs="Calibri"/>
                <w:sz w:val="18"/>
                <w:szCs w:val="18"/>
              </w:rPr>
            </w:pPr>
            <w:r w:rsidRPr="007248B3">
              <w:rPr>
                <w:rFonts w:ascii="Calibri" w:hAnsi="Calibri" w:cs="Calibri"/>
                <w:sz w:val="18"/>
                <w:szCs w:val="18"/>
                <w:rtl/>
              </w:rPr>
              <w:t xml:space="preserve">يمكن للمعطيات ذات الطابع الشخصي أن تكون في كل وقت موضوع حق اطلاع أو تعديل أو تصحيح وتعرض لدى المصلحة المكلفة بالمطابقة عن طريق البريد إلى </w:t>
            </w:r>
            <w:r w:rsidR="00FE2C4E" w:rsidRPr="00FE2C4E">
              <w:rPr>
                <w:rFonts w:ascii="Calibri" w:hAnsi="Calibri" w:cs="Calibri"/>
                <w:sz w:val="18"/>
                <w:szCs w:val="18"/>
                <w:rtl/>
              </w:rPr>
              <w:t>العنوان التالي</w:t>
            </w:r>
            <w:r w:rsidR="00FE2C4E">
              <w:rPr>
                <w:rFonts w:ascii="Calibri" w:hAnsi="Calibri" w:cs="Calibri"/>
                <w:sz w:val="18"/>
                <w:szCs w:val="18"/>
              </w:rPr>
              <w:t xml:space="preserve"> </w:t>
            </w:r>
            <w:r w:rsidRPr="007248B3">
              <w:rPr>
                <w:rFonts w:ascii="Calibri" w:hAnsi="Calibri" w:cs="Calibri"/>
                <w:sz w:val="18"/>
                <w:szCs w:val="18"/>
                <w:rtl/>
              </w:rPr>
              <w:t>181 شارع أنفا، الدار البيضاء أو عن طريق البريد ا الإلكتروني</w:t>
            </w:r>
          </w:p>
          <w:p w14:paraId="1935F25B" w14:textId="7F80C205" w:rsidR="007248B3" w:rsidRPr="007248B3" w:rsidRDefault="00B60BE4" w:rsidP="007248B3">
            <w:pPr>
              <w:jc w:val="right"/>
              <w:rPr>
                <w:rFonts w:ascii="Calibri" w:hAnsi="Calibri" w:cs="Calibri"/>
                <w:sz w:val="18"/>
                <w:szCs w:val="18"/>
              </w:rPr>
            </w:pPr>
            <w:hyperlink r:id="rId13" w:history="1">
              <w:r w:rsidR="007248B3" w:rsidRPr="007248B3">
                <w:rPr>
                  <w:rStyle w:val="Lienhypertexte"/>
                  <w:rFonts w:ascii="Calibri" w:hAnsi="Calibri" w:cs="Calibri"/>
                  <w:sz w:val="18"/>
                  <w:szCs w:val="18"/>
                </w:rPr>
                <w:t>conformite@atlantasanad.ma</w:t>
              </w:r>
            </w:hyperlink>
          </w:p>
          <w:p w14:paraId="4EB692C9" w14:textId="076BD9AE" w:rsidR="007248B3" w:rsidRPr="007248B3" w:rsidRDefault="007248B3" w:rsidP="007248B3">
            <w:pPr>
              <w:jc w:val="right"/>
              <w:rPr>
                <w:rFonts w:ascii="Calibri" w:hAnsi="Calibri" w:cs="Calibri"/>
                <w:sz w:val="15"/>
                <w:szCs w:val="15"/>
              </w:rPr>
            </w:pPr>
          </w:p>
        </w:tc>
      </w:tr>
    </w:tbl>
    <w:p w14:paraId="77BE2ABC" w14:textId="77777777" w:rsidR="00AF1411" w:rsidRPr="007248B3" w:rsidRDefault="00AF1411" w:rsidP="007248B3">
      <w:pPr>
        <w:spacing w:before="30" w:after="30" w:line="240" w:lineRule="auto"/>
        <w:jc w:val="both"/>
        <w:rPr>
          <w:rFonts w:ascii="Gotham Book" w:eastAsia="Times New Roman" w:hAnsi="Gotham Book" w:cs="DIN"/>
          <w:sz w:val="16"/>
          <w:szCs w:val="16"/>
        </w:rPr>
      </w:pPr>
    </w:p>
    <w:p w14:paraId="500EBF9E" w14:textId="4D1DFF92" w:rsidR="00747237" w:rsidRPr="00A27FEB" w:rsidRDefault="00A27FEB" w:rsidP="00A27FEB">
      <w:pPr>
        <w:spacing w:before="30" w:after="30" w:line="240" w:lineRule="auto"/>
        <w:rPr>
          <w:rFonts w:ascii="Gotham Book" w:hAnsi="Gotham Book" w:cs="DIN"/>
          <w:color w:val="BFBFBF" w:themeColor="background1" w:themeShade="BF"/>
          <w:sz w:val="15"/>
          <w:szCs w:val="15"/>
          <w:lang w:val="fr-MA"/>
        </w:rPr>
      </w:pPr>
      <w:r w:rsidRPr="00A27FEB">
        <w:rPr>
          <w:rFonts w:ascii="Gotham Book" w:eastAsia="Times New Roman" w:hAnsi="Gotham Book" w:cs="DIN"/>
          <w:sz w:val="15"/>
          <w:szCs w:val="15"/>
        </w:rPr>
        <w:t>Fait à</w:t>
      </w:r>
      <w:r w:rsidR="00145BB5" w:rsidRPr="00A27FEB">
        <w:rPr>
          <w:rFonts w:ascii="Gotham Book" w:eastAsia="Times New Roman" w:hAnsi="Gotham Book" w:cs="DIN"/>
          <w:sz w:val="15"/>
          <w:szCs w:val="15"/>
        </w:rPr>
        <w:t xml:space="preserve"> </w:t>
      </w:r>
      <w:r w:rsidR="00145BB5" w:rsidRPr="00A27FEB">
        <w:rPr>
          <w:rFonts w:ascii="Gotham Book" w:hAnsi="Gotham Book" w:cs="DIN"/>
          <w:color w:val="BFBFBF" w:themeColor="background1" w:themeShade="BF"/>
          <w:sz w:val="15"/>
          <w:szCs w:val="15"/>
          <w:lang w:val="fr-MA"/>
        </w:rPr>
        <w:t>--------</w:t>
      </w:r>
      <w:r w:rsidR="001E25E7" w:rsidRPr="00A27FEB">
        <w:rPr>
          <w:rFonts w:ascii="Gotham Book" w:hAnsi="Gotham Book" w:cs="DIN"/>
          <w:color w:val="BFBFBF" w:themeColor="background1" w:themeShade="BF"/>
          <w:sz w:val="15"/>
          <w:szCs w:val="15"/>
          <w:lang w:val="fr-MA"/>
        </w:rPr>
        <w:t>--------------</w:t>
      </w:r>
      <w:r w:rsidR="00145BB5" w:rsidRPr="00A27FEB">
        <w:rPr>
          <w:rFonts w:ascii="Gotham Book" w:hAnsi="Gotham Book" w:cs="DIN"/>
          <w:color w:val="BFBFBF" w:themeColor="background1" w:themeShade="BF"/>
          <w:sz w:val="15"/>
          <w:szCs w:val="15"/>
          <w:lang w:val="fr-MA"/>
        </w:rPr>
        <w:t>-----</w:t>
      </w:r>
      <w:r w:rsidR="00145BB5" w:rsidRPr="00A27FEB">
        <w:rPr>
          <w:rFonts w:ascii="Gotham Book" w:eastAsia="Times New Roman" w:hAnsi="Gotham Book" w:cs="DIN"/>
          <w:sz w:val="15"/>
          <w:szCs w:val="15"/>
        </w:rPr>
        <w:tab/>
      </w:r>
      <w:r w:rsidR="00AF61D4" w:rsidRPr="00A27FEB">
        <w:rPr>
          <w:rFonts w:ascii="Gotham Book" w:eastAsia="Times New Roman" w:hAnsi="Gotham Book" w:cs="DIN"/>
          <w:sz w:val="15"/>
          <w:szCs w:val="15"/>
        </w:rPr>
        <w:t>Le :</w:t>
      </w:r>
      <w:r w:rsidR="00145BB5" w:rsidRPr="00A27FEB">
        <w:rPr>
          <w:rFonts w:ascii="Gotham Book" w:eastAsia="Times New Roman" w:hAnsi="Gotham Book" w:cs="DIN"/>
          <w:sz w:val="15"/>
          <w:szCs w:val="15"/>
        </w:rPr>
        <w:t xml:space="preserve">   </w:t>
      </w:r>
      <w:r w:rsidR="00145BB5" w:rsidRPr="00A27FEB">
        <w:rPr>
          <w:rFonts w:ascii="Gotham Book" w:hAnsi="Gotham Book" w:cs="DIN"/>
          <w:color w:val="BFBFBF" w:themeColor="background1" w:themeShade="BF"/>
          <w:sz w:val="15"/>
          <w:szCs w:val="15"/>
          <w:lang w:val="fr-MA"/>
        </w:rPr>
        <w:t>------</w:t>
      </w:r>
      <w:r w:rsidR="006B6E7D" w:rsidRPr="00A27FEB">
        <w:rPr>
          <w:rFonts w:ascii="Gotham Book" w:hAnsi="Gotham Book" w:cs="DIN"/>
          <w:color w:val="BFBFBF" w:themeColor="background1" w:themeShade="BF"/>
          <w:sz w:val="15"/>
          <w:szCs w:val="15"/>
          <w:lang w:val="fr-MA"/>
        </w:rPr>
        <w:t>/</w:t>
      </w:r>
      <w:r w:rsidR="00145BB5" w:rsidRPr="00A27FEB">
        <w:rPr>
          <w:rFonts w:ascii="Gotham Book" w:hAnsi="Gotham Book" w:cs="DIN"/>
          <w:color w:val="BFBFBF" w:themeColor="background1" w:themeShade="BF"/>
          <w:sz w:val="15"/>
          <w:szCs w:val="15"/>
          <w:lang w:val="fr-MA"/>
        </w:rPr>
        <w:t>------</w:t>
      </w:r>
      <w:r w:rsidR="006B6E7D" w:rsidRPr="00A27FEB">
        <w:rPr>
          <w:rFonts w:ascii="Gotham Book" w:hAnsi="Gotham Book" w:cs="DIN"/>
          <w:color w:val="BFBFBF" w:themeColor="background1" w:themeShade="BF"/>
          <w:sz w:val="15"/>
          <w:szCs w:val="15"/>
          <w:lang w:val="fr-MA"/>
        </w:rPr>
        <w:t>/</w:t>
      </w:r>
      <w:r w:rsidR="00145BB5" w:rsidRPr="00A27FEB">
        <w:rPr>
          <w:rFonts w:ascii="Gotham Book" w:hAnsi="Gotham Book" w:cs="DIN"/>
          <w:color w:val="BFBFBF" w:themeColor="background1" w:themeShade="BF"/>
          <w:sz w:val="15"/>
          <w:szCs w:val="15"/>
          <w:lang w:val="fr-MA"/>
        </w:rPr>
        <w:t>------</w:t>
      </w:r>
    </w:p>
    <w:p w14:paraId="06231051" w14:textId="75C3A6BF" w:rsidR="00997E3D" w:rsidRDefault="00997E3D" w:rsidP="007248B3">
      <w:pPr>
        <w:spacing w:before="30" w:after="30" w:line="240" w:lineRule="auto"/>
        <w:jc w:val="both"/>
        <w:rPr>
          <w:rFonts w:ascii="Gotham Book" w:eastAsia="Times New Roman" w:hAnsi="Gotham Book" w:cs="DIN"/>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5523"/>
      </w:tblGrid>
      <w:tr w:rsidR="00A27FEB" w14:paraId="5BDFD54F" w14:textId="77777777" w:rsidTr="00A27FEB">
        <w:tc>
          <w:tcPr>
            <w:tcW w:w="5523" w:type="dxa"/>
          </w:tcPr>
          <w:p w14:paraId="42D66DF7" w14:textId="77777777" w:rsidR="00A27FEB" w:rsidRPr="00A27FEB" w:rsidRDefault="00A27FEB" w:rsidP="000C498A">
            <w:pPr>
              <w:spacing w:before="30" w:after="30"/>
              <w:jc w:val="center"/>
              <w:rPr>
                <w:rFonts w:ascii="Gotham Bold" w:eastAsia="Times New Roman" w:hAnsi="Gotham Bold" w:cs="DIN"/>
                <w:sz w:val="15"/>
                <w:szCs w:val="15"/>
              </w:rPr>
            </w:pPr>
            <w:r w:rsidRPr="00A27FEB">
              <w:rPr>
                <w:rFonts w:ascii="Gotham Bold" w:eastAsia="Times New Roman" w:hAnsi="Gotham Bold" w:cs="DIN"/>
                <w:sz w:val="15"/>
                <w:szCs w:val="15"/>
              </w:rPr>
              <w:t>Signature de l’adhérent</w:t>
            </w:r>
          </w:p>
          <w:p w14:paraId="17D31630" w14:textId="668712AF" w:rsidR="00A27FEB" w:rsidRPr="00A27FEB" w:rsidRDefault="00A27FEB" w:rsidP="000C498A">
            <w:pPr>
              <w:spacing w:before="30" w:after="30"/>
              <w:jc w:val="center"/>
              <w:rPr>
                <w:rFonts w:ascii="Gotham Book" w:eastAsia="Times New Roman" w:hAnsi="Gotham Book" w:cs="DIN"/>
                <w:b/>
                <w:bCs/>
                <w:sz w:val="16"/>
                <w:szCs w:val="16"/>
              </w:rPr>
            </w:pPr>
            <w:r w:rsidRPr="00A27FEB">
              <w:rPr>
                <w:rFonts w:ascii="Gotham Bold" w:eastAsia="Times New Roman" w:hAnsi="Gotham Bold" w:cs="Times New Roman"/>
                <w:b/>
                <w:bCs/>
                <w:sz w:val="16"/>
                <w:szCs w:val="16"/>
                <w:rtl/>
              </w:rPr>
              <w:t>توقيع</w:t>
            </w:r>
            <w:r w:rsidRPr="00A27FEB">
              <w:rPr>
                <w:rFonts w:ascii="Gotham Bold" w:eastAsia="Times New Roman" w:hAnsi="Gotham Bold" w:cs="DIN"/>
                <w:b/>
                <w:bCs/>
                <w:sz w:val="16"/>
                <w:szCs w:val="16"/>
                <w:rtl/>
              </w:rPr>
              <w:t xml:space="preserve"> </w:t>
            </w:r>
            <w:r w:rsidRPr="00A27FEB">
              <w:rPr>
                <w:rFonts w:ascii="Gotham Bold" w:eastAsia="Times New Roman" w:hAnsi="Gotham Bold" w:cs="Times New Roman"/>
                <w:b/>
                <w:bCs/>
                <w:sz w:val="16"/>
                <w:szCs w:val="16"/>
                <w:rtl/>
              </w:rPr>
              <w:t>المشترك</w:t>
            </w:r>
          </w:p>
        </w:tc>
        <w:tc>
          <w:tcPr>
            <w:tcW w:w="5523" w:type="dxa"/>
          </w:tcPr>
          <w:p w14:paraId="423BD8AF" w14:textId="77777777" w:rsidR="00A27FEB" w:rsidRPr="00A27FEB" w:rsidRDefault="00A27FEB" w:rsidP="000C498A">
            <w:pPr>
              <w:spacing w:before="30" w:after="30"/>
              <w:jc w:val="center"/>
              <w:rPr>
                <w:rFonts w:ascii="Gotham Bold" w:eastAsia="Times New Roman" w:hAnsi="Gotham Bold" w:cs="DIN"/>
                <w:sz w:val="15"/>
                <w:szCs w:val="15"/>
              </w:rPr>
            </w:pPr>
            <w:r w:rsidRPr="00A27FEB">
              <w:rPr>
                <w:rFonts w:ascii="Gotham Bold" w:eastAsia="Times New Roman" w:hAnsi="Gotham Bold" w:cs="DIN"/>
                <w:sz w:val="15"/>
                <w:szCs w:val="15"/>
              </w:rPr>
              <w:t>Cachet et signature de la collectivité territoriale</w:t>
            </w:r>
          </w:p>
          <w:p w14:paraId="1806E730" w14:textId="4EADC033" w:rsidR="00A27FEB" w:rsidRPr="00A27FEB" w:rsidRDefault="00A27FEB" w:rsidP="000C498A">
            <w:pPr>
              <w:spacing w:before="30" w:after="30"/>
              <w:jc w:val="center"/>
              <w:rPr>
                <w:rFonts w:ascii="Gotham Book" w:eastAsia="Times New Roman" w:hAnsi="Gotham Book" w:cs="DIN"/>
                <w:b/>
                <w:bCs/>
                <w:sz w:val="16"/>
                <w:szCs w:val="16"/>
              </w:rPr>
            </w:pPr>
            <w:r w:rsidRPr="00A27FEB">
              <w:rPr>
                <w:rFonts w:ascii="Times New Roman" w:eastAsia="Times New Roman" w:hAnsi="Times New Roman" w:cs="Times New Roman"/>
                <w:b/>
                <w:bCs/>
                <w:sz w:val="16"/>
                <w:szCs w:val="16"/>
                <w:rtl/>
              </w:rPr>
              <w:t xml:space="preserve">ختم وتوقيع الجماعة </w:t>
            </w:r>
            <w:r w:rsidR="00C144C8" w:rsidRPr="00C144C8">
              <w:rPr>
                <w:rFonts w:ascii="Times New Roman" w:eastAsia="Times New Roman" w:hAnsi="Times New Roman" w:cs="Times New Roman"/>
                <w:b/>
                <w:bCs/>
                <w:sz w:val="16"/>
                <w:szCs w:val="16"/>
                <w:rtl/>
              </w:rPr>
              <w:t>الترابية</w:t>
            </w:r>
          </w:p>
        </w:tc>
      </w:tr>
    </w:tbl>
    <w:p w14:paraId="4FF36D6D" w14:textId="77777777" w:rsidR="00A27FEB" w:rsidRPr="007248B3" w:rsidRDefault="00A27FEB" w:rsidP="007248B3">
      <w:pPr>
        <w:spacing w:before="30" w:after="30" w:line="240" w:lineRule="auto"/>
        <w:jc w:val="both"/>
        <w:rPr>
          <w:rFonts w:ascii="Gotham Book" w:eastAsia="Times New Roman" w:hAnsi="Gotham Book" w:cs="DIN"/>
          <w:sz w:val="16"/>
          <w:szCs w:val="16"/>
        </w:rPr>
      </w:pPr>
    </w:p>
    <w:sectPr w:rsidR="00A27FEB" w:rsidRPr="007248B3" w:rsidSect="00357DE6">
      <w:headerReference w:type="default" r:id="rId14"/>
      <w:footerReference w:type="even" r:id="rId15"/>
      <w:footerReference w:type="default" r:id="rId16"/>
      <w:headerReference w:type="first" r:id="rId17"/>
      <w:footerReference w:type="first" r:id="rId18"/>
      <w:pgSz w:w="11906" w:h="16838"/>
      <w:pgMar w:top="119" w:right="424" w:bottom="568" w:left="426" w:header="64"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D530" w14:textId="77777777" w:rsidR="00B60BE4" w:rsidRDefault="00B60BE4" w:rsidP="00154AD9">
      <w:pPr>
        <w:spacing w:after="0" w:line="240" w:lineRule="auto"/>
      </w:pPr>
      <w:r>
        <w:separator/>
      </w:r>
    </w:p>
  </w:endnote>
  <w:endnote w:type="continuationSeparator" w:id="0">
    <w:p w14:paraId="1AFB7A94" w14:textId="77777777" w:rsidR="00B60BE4" w:rsidRDefault="00B60BE4" w:rsidP="0015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DIN">
    <w:altName w:val="Cambria"/>
    <w:charset w:val="00"/>
    <w:family w:val="roman"/>
    <w:pitch w:val="variable"/>
  </w:font>
  <w:font w:name="Gotham Medium">
    <w:altName w:val="Calibri"/>
    <w:panose1 w:val="00000000000000000000"/>
    <w:charset w:val="00"/>
    <w:family w:val="modern"/>
    <w:notTrueType/>
    <w:pitch w:val="variable"/>
    <w:sig w:usb0="00000087" w:usb1="00000000" w:usb2="00000000" w:usb3="00000000" w:csb0="0000000B" w:csb1="00000000"/>
  </w:font>
  <w:font w:name="Gotham Bold">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68D3" w14:textId="77777777" w:rsidR="00F10BA3" w:rsidRDefault="00F10BA3" w:rsidP="00F10BA3">
    <w:pPr>
      <w:pStyle w:val="Pieddepage"/>
      <w:tabs>
        <w:tab w:val="left" w:pos="8647"/>
      </w:tabs>
      <w:rPr>
        <w:rFonts w:ascii="DIN" w:eastAsia="Times New Roman" w:hAnsi="DIN" w:cs="DIN"/>
        <w:b/>
        <w:bCs/>
        <w:color w:val="58595B"/>
        <w:sz w:val="14"/>
        <w:szCs w:val="20"/>
        <w:lang w:val="fr-MA"/>
      </w:rPr>
    </w:pPr>
  </w:p>
  <w:p w14:paraId="5D815B8A" w14:textId="77777777" w:rsidR="00F10BA3" w:rsidRPr="00960CFE" w:rsidRDefault="00F10BA3" w:rsidP="00F10BA3">
    <w:pPr>
      <w:pStyle w:val="Pieddepage"/>
      <w:tabs>
        <w:tab w:val="left" w:pos="8647"/>
      </w:tabs>
      <w:rPr>
        <w:rFonts w:ascii="Arial" w:eastAsia="Times New Roman" w:hAnsi="Arial" w:cs="Arial"/>
        <w:color w:val="58595B"/>
        <w:sz w:val="14"/>
        <w:szCs w:val="20"/>
        <w:lang w:val="fr-MA"/>
      </w:rPr>
    </w:pPr>
    <w:proofErr w:type="spellStart"/>
    <w:r w:rsidRPr="00960CFE">
      <w:rPr>
        <w:rFonts w:ascii="Arial" w:eastAsia="Times New Roman" w:hAnsi="Arial" w:cs="Arial"/>
        <w:b/>
        <w:bCs/>
        <w:color w:val="58595B"/>
        <w:sz w:val="14"/>
        <w:szCs w:val="20"/>
        <w:lang w:val="fr-MA"/>
      </w:rPr>
      <w:t>AtlantaSanad</w:t>
    </w:r>
    <w:proofErr w:type="spellEnd"/>
    <w:r w:rsidRPr="00960CFE">
      <w:rPr>
        <w:rFonts w:ascii="Arial" w:eastAsia="Times New Roman" w:hAnsi="Arial" w:cs="Arial"/>
        <w:b/>
        <w:bCs/>
        <w:color w:val="58595B"/>
        <w:sz w:val="14"/>
        <w:szCs w:val="20"/>
        <w:lang w:val="fr-MA"/>
      </w:rPr>
      <w:t xml:space="preserve"> </w:t>
    </w:r>
    <w:r w:rsidRPr="00960CFE">
      <w:rPr>
        <w:rFonts w:ascii="Arial" w:eastAsia="Times New Roman" w:hAnsi="Arial" w:cs="Arial"/>
        <w:color w:val="58595B"/>
        <w:sz w:val="14"/>
        <w:szCs w:val="20"/>
        <w:lang w:val="fr-MA"/>
      </w:rPr>
      <w:t xml:space="preserve">– Entreprise régie par la loi N°17-99 portant code des Assurances </w:t>
    </w:r>
  </w:p>
  <w:p w14:paraId="46A1A4C2" w14:textId="77777777" w:rsidR="00F10BA3" w:rsidRPr="00937360" w:rsidRDefault="00F10BA3" w:rsidP="00F10BA3">
    <w:pPr>
      <w:pStyle w:val="Pieddepage"/>
      <w:rPr>
        <w:rFonts w:ascii="Arial" w:eastAsia="Times New Roman" w:hAnsi="Arial" w:cs="Arial"/>
        <w:color w:val="58595B"/>
        <w:sz w:val="14"/>
        <w:szCs w:val="20"/>
      </w:rPr>
    </w:pPr>
    <w:r w:rsidRPr="00960CFE">
      <w:rPr>
        <w:rFonts w:ascii="Arial" w:eastAsia="Times New Roman" w:hAnsi="Arial" w:cs="Arial"/>
        <w:color w:val="58595B"/>
        <w:sz w:val="14"/>
        <w:szCs w:val="20"/>
        <w:lang w:val="fr-MA"/>
      </w:rPr>
      <w:t xml:space="preserve">Société Anonyme au capital de 602.835.950 DH – RC Casablanca : 16747– CNSS : </w:t>
    </w:r>
    <w:r w:rsidRPr="00937360">
      <w:rPr>
        <w:rFonts w:ascii="Arial" w:eastAsia="Times New Roman" w:hAnsi="Arial" w:cs="Arial"/>
        <w:color w:val="58595B"/>
        <w:sz w:val="14"/>
        <w:szCs w:val="20"/>
      </w:rPr>
      <w:t>1090109 –TP : 37990058 – IF : 1085137</w:t>
    </w:r>
    <w:r w:rsidRPr="00960CFE">
      <w:rPr>
        <w:rFonts w:ascii="Arial" w:eastAsia="Times New Roman" w:hAnsi="Arial" w:cs="Arial"/>
        <w:color w:val="58595B"/>
        <w:sz w:val="14"/>
        <w:szCs w:val="20"/>
        <w:lang w:val="fr-MA"/>
      </w:rPr>
      <w:t xml:space="preserve"> – ICE : 001529660000034 </w:t>
    </w:r>
  </w:p>
  <w:p w14:paraId="1B8CDEF5" w14:textId="423A8855" w:rsidR="00F02741" w:rsidRDefault="00F10BA3" w:rsidP="00F10BA3">
    <w:pPr>
      <w:pStyle w:val="Pieddepage"/>
    </w:pPr>
    <w:r w:rsidRPr="00960CFE">
      <w:rPr>
        <w:rFonts w:ascii="Arial" w:eastAsia="Times New Roman" w:hAnsi="Arial" w:cs="Arial"/>
        <w:color w:val="58595B"/>
        <w:sz w:val="14"/>
        <w:szCs w:val="20"/>
        <w:lang w:val="fr-MA"/>
      </w:rPr>
      <w:t xml:space="preserve">181, Boulevard d’Anfa – Casablanca Tél : 05.22.95.78.00 / 05.22.95.76.76 – Fax : 05.22.36.04.36 / 05.22.36.98.12 – site web : </w:t>
    </w:r>
    <w:r w:rsidRPr="00960CFE">
      <w:rPr>
        <w:rFonts w:ascii="Arial" w:eastAsia="Times New Roman" w:hAnsi="Arial" w:cs="Arial"/>
        <w:b/>
        <w:color w:val="58595B"/>
        <w:sz w:val="14"/>
        <w:szCs w:val="20"/>
        <w:lang w:val="fr-MA"/>
      </w:rPr>
      <w:t>www.atlantasanad.ma</w:t>
    </w:r>
    <w:r w:rsidR="00F02741">
      <w:rPr>
        <w:noProof/>
        <w:lang w:eastAsia="fr-FR"/>
      </w:rPr>
      <mc:AlternateContent>
        <mc:Choice Requires="wps">
          <w:drawing>
            <wp:anchor distT="0" distB="0" distL="114300" distR="114300" simplePos="0" relativeHeight="251674624" behindDoc="0" locked="0" layoutInCell="1" allowOverlap="1" wp14:anchorId="0F022BD5" wp14:editId="1BB57950">
              <wp:simplePos x="0" y="0"/>
              <wp:positionH relativeFrom="page">
                <wp:align>right</wp:align>
              </wp:positionH>
              <wp:positionV relativeFrom="bottomMargin">
                <wp:posOffset>212411</wp:posOffset>
              </wp:positionV>
              <wp:extent cx="565785" cy="191770"/>
              <wp:effectExtent l="0" t="0" r="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6521BDF" w14:textId="75648A61" w:rsidR="00F02741" w:rsidRPr="009C124C" w:rsidRDefault="00F02741" w:rsidP="00F02741">
                          <w:pPr>
                            <w:pBdr>
                              <w:top w:val="single" w:sz="4" w:space="1" w:color="7F7F7F" w:themeColor="background1" w:themeShade="7F"/>
                            </w:pBdr>
                            <w:jc w:val="center"/>
                            <w:rPr>
                              <w:color w:val="FF0000"/>
                            </w:rPr>
                          </w:pPr>
                          <w:r w:rsidRPr="009C124C">
                            <w:rPr>
                              <w:color w:val="FF0000"/>
                            </w:rPr>
                            <w:fldChar w:fldCharType="begin"/>
                          </w:r>
                          <w:r w:rsidRPr="009C124C">
                            <w:rPr>
                              <w:color w:val="FF0000"/>
                            </w:rPr>
                            <w:instrText>PAGE   \* MERGEFORMAT</w:instrText>
                          </w:r>
                          <w:r w:rsidRPr="009C124C">
                            <w:rPr>
                              <w:color w:val="FF0000"/>
                            </w:rPr>
                            <w:fldChar w:fldCharType="separate"/>
                          </w:r>
                          <w:r w:rsidR="00E25F01">
                            <w:rPr>
                              <w:noProof/>
                              <w:color w:val="FF0000"/>
                            </w:rPr>
                            <w:t>2</w:t>
                          </w:r>
                          <w:r w:rsidRPr="009C124C">
                            <w:rPr>
                              <w:color w:val="FF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F022BD5" id="Rectangle 4" o:spid="_x0000_s1026" style="position:absolute;margin-left:-6.65pt;margin-top:16.75pt;width:44.55pt;height:15.1pt;rotation:180;flip:x;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" filled="f" fillcolor="#c0504d" stroked="f" strokecolor="#5c83b4" strokeweight="2.25pt">
              <v:textbox inset=",0,,0">
                <w:txbxContent>
                  <w:p w14:paraId="06521BDF" w14:textId="75648A61" w:rsidR="00F02741" w:rsidRPr="009C124C" w:rsidRDefault="00F02741" w:rsidP="00F02741">
                    <w:pPr>
                      <w:pBdr>
                        <w:top w:val="single" w:sz="4" w:space="1" w:color="7F7F7F" w:themeColor="background1" w:themeShade="7F"/>
                      </w:pBdr>
                      <w:jc w:val="center"/>
                      <w:rPr>
                        <w:color w:val="FF0000"/>
                      </w:rPr>
                    </w:pPr>
                    <w:r w:rsidRPr="009C124C">
                      <w:rPr>
                        <w:color w:val="FF0000"/>
                      </w:rPr>
                      <w:fldChar w:fldCharType="begin"/>
                    </w:r>
                    <w:r w:rsidRPr="009C124C">
                      <w:rPr>
                        <w:color w:val="FF0000"/>
                      </w:rPr>
                      <w:instrText>PAGE   \* MERGEFORMAT</w:instrText>
                    </w:r>
                    <w:r w:rsidRPr="009C124C">
                      <w:rPr>
                        <w:color w:val="FF0000"/>
                      </w:rPr>
                      <w:fldChar w:fldCharType="separate"/>
                    </w:r>
                    <w:r w:rsidR="00E25F01">
                      <w:rPr>
                        <w:noProof/>
                        <w:color w:val="FF0000"/>
                      </w:rPr>
                      <w:t>2</w:t>
                    </w:r>
                    <w:r w:rsidRPr="009C124C">
                      <w:rPr>
                        <w:color w:val="FF0000"/>
                      </w:rPr>
                      <w:fldChar w:fldCharType="end"/>
                    </w:r>
                  </w:p>
                </w:txbxContent>
              </v:textbox>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4D83" w14:textId="3743736C" w:rsidR="00AD2D0E" w:rsidRDefault="00F02741" w:rsidP="00E36BFA">
    <w:pPr>
      <w:pStyle w:val="Pieddepage"/>
      <w:tabs>
        <w:tab w:val="left" w:pos="630"/>
        <w:tab w:val="right" w:pos="9623"/>
      </w:tabs>
      <w:jc w:val="both"/>
    </w:pPr>
    <w:r>
      <w:rPr>
        <w:noProof/>
        <w:lang w:eastAsia="fr-FR"/>
      </w:rPr>
      <mc:AlternateContent>
        <mc:Choice Requires="wps">
          <w:drawing>
            <wp:anchor distT="0" distB="0" distL="114300" distR="114300" simplePos="0" relativeHeight="251676672" behindDoc="0" locked="0" layoutInCell="1" allowOverlap="1" wp14:anchorId="31AFD578" wp14:editId="2B870BA4">
              <wp:simplePos x="0" y="0"/>
              <wp:positionH relativeFrom="page">
                <wp:align>right</wp:align>
              </wp:positionH>
              <wp:positionV relativeFrom="bottomMargin">
                <wp:posOffset>344806</wp:posOffset>
              </wp:positionV>
              <wp:extent cx="565785" cy="1917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A72F590" w14:textId="6635A092" w:rsidR="00F02741" w:rsidRPr="009C124C" w:rsidRDefault="00F02741" w:rsidP="00F02741">
                          <w:pPr>
                            <w:pBdr>
                              <w:top w:val="single" w:sz="4" w:space="1" w:color="7F7F7F" w:themeColor="background1" w:themeShade="7F"/>
                            </w:pBdr>
                            <w:jc w:val="center"/>
                            <w:rPr>
                              <w:color w:val="FF0000"/>
                            </w:rPr>
                          </w:pPr>
                          <w:r w:rsidRPr="009C124C">
                            <w:rPr>
                              <w:color w:val="FF0000"/>
                            </w:rPr>
                            <w:fldChar w:fldCharType="begin"/>
                          </w:r>
                          <w:r w:rsidRPr="009C124C">
                            <w:rPr>
                              <w:color w:val="FF0000"/>
                            </w:rPr>
                            <w:instrText>PAGE   \* MERGEFORMAT</w:instrText>
                          </w:r>
                          <w:r w:rsidRPr="009C124C">
                            <w:rPr>
                              <w:color w:val="FF0000"/>
                            </w:rPr>
                            <w:fldChar w:fldCharType="separate"/>
                          </w:r>
                          <w:r w:rsidRPr="009C124C">
                            <w:rPr>
                              <w:color w:val="FF0000"/>
                            </w:rPr>
                            <w:t>2</w:t>
                          </w:r>
                          <w:r w:rsidRPr="009C124C">
                            <w:rPr>
                              <w:color w:val="FF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1AFD578" id="Rectangle 5" o:spid="_x0000_s1027" style="position:absolute;left:0;text-align:left;margin-left:-6.65pt;margin-top:27.15pt;width:44.55pt;height:15.1pt;rotation:180;flip:x;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" filled="f" fillcolor="#c0504d" stroked="f" strokecolor="#5c83b4" strokeweight="2.25pt">
              <v:textbox inset=",0,,0">
                <w:txbxContent>
                  <w:p w14:paraId="4A72F590" w14:textId="6635A092" w:rsidR="00F02741" w:rsidRPr="009C124C" w:rsidRDefault="00F02741" w:rsidP="00F02741">
                    <w:pPr>
                      <w:pBdr>
                        <w:top w:val="single" w:sz="4" w:space="1" w:color="7F7F7F" w:themeColor="background1" w:themeShade="7F"/>
                      </w:pBdr>
                      <w:jc w:val="center"/>
                      <w:rPr>
                        <w:color w:val="FF0000"/>
                      </w:rPr>
                    </w:pPr>
                    <w:r w:rsidRPr="009C124C">
                      <w:rPr>
                        <w:color w:val="FF0000"/>
                      </w:rPr>
                      <w:fldChar w:fldCharType="begin"/>
                    </w:r>
                    <w:r w:rsidRPr="009C124C">
                      <w:rPr>
                        <w:color w:val="FF0000"/>
                      </w:rPr>
                      <w:instrText>PAGE   \* MERGEFORMAT</w:instrText>
                    </w:r>
                    <w:r w:rsidRPr="009C124C">
                      <w:rPr>
                        <w:color w:val="FF0000"/>
                      </w:rPr>
                      <w:fldChar w:fldCharType="separate"/>
                    </w:r>
                    <w:r w:rsidRPr="009C124C">
                      <w:rPr>
                        <w:color w:val="FF0000"/>
                      </w:rPr>
                      <w:t>2</w:t>
                    </w:r>
                    <w:r w:rsidRPr="009C124C">
                      <w:rPr>
                        <w:color w:val="FF0000"/>
                      </w:rPr>
                      <w:fldChar w:fldCharType="end"/>
                    </w:r>
                  </w:p>
                </w:txbxContent>
              </v:textbox>
              <w10:wrap anchorx="page" anchory="margin"/>
            </v:rect>
          </w:pict>
        </mc:Fallback>
      </mc:AlternateContent>
    </w:r>
    <w:r w:rsidR="00AD2D0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ook" w:eastAsia="Times New Roman" w:hAnsi="Gotham Book" w:cs="Arial"/>
        <w:color w:val="58595B"/>
        <w:sz w:val="12"/>
        <w:szCs w:val="18"/>
        <w:lang w:val="fr-MA"/>
      </w:rPr>
      <w:id w:val="-1079592812"/>
      <w:docPartObj>
        <w:docPartGallery w:val="Page Numbers (Bottom of Page)"/>
        <w:docPartUnique/>
      </w:docPartObj>
    </w:sdtPr>
    <w:sdtEndPr/>
    <w:sdtContent>
      <w:p w14:paraId="5ECB4302" w14:textId="08F4007F" w:rsidR="00F02741" w:rsidRPr="00145BB5" w:rsidRDefault="00F02741" w:rsidP="00F02741">
        <w:pPr>
          <w:pStyle w:val="Pieddepage"/>
          <w:tabs>
            <w:tab w:val="left" w:pos="8647"/>
          </w:tabs>
          <w:rPr>
            <w:rFonts w:ascii="Gotham Book" w:eastAsia="Times New Roman" w:hAnsi="Gotham Book" w:cs="Arial"/>
            <w:color w:val="58595B"/>
            <w:sz w:val="12"/>
            <w:szCs w:val="18"/>
            <w:lang w:val="fr-MA"/>
          </w:rPr>
        </w:pPr>
        <w:proofErr w:type="spellStart"/>
        <w:r w:rsidRPr="00145BB5">
          <w:rPr>
            <w:rFonts w:ascii="Gotham Book" w:eastAsia="Times New Roman" w:hAnsi="Gotham Book" w:cs="Arial"/>
            <w:b/>
            <w:bCs/>
            <w:color w:val="58595B"/>
            <w:sz w:val="12"/>
            <w:szCs w:val="18"/>
            <w:lang w:val="fr-MA"/>
          </w:rPr>
          <w:t>AtlantaSanad</w:t>
        </w:r>
        <w:proofErr w:type="spellEnd"/>
        <w:r w:rsidRPr="00145BB5">
          <w:rPr>
            <w:rFonts w:ascii="Gotham Book" w:eastAsia="Times New Roman" w:hAnsi="Gotham Book" w:cs="Arial"/>
            <w:b/>
            <w:bCs/>
            <w:color w:val="58595B"/>
            <w:sz w:val="12"/>
            <w:szCs w:val="18"/>
            <w:lang w:val="fr-MA"/>
          </w:rPr>
          <w:t xml:space="preserve"> </w:t>
        </w:r>
        <w:r w:rsidRPr="00145BB5">
          <w:rPr>
            <w:rFonts w:ascii="Gotham Book" w:eastAsia="Times New Roman" w:hAnsi="Gotham Book" w:cs="Arial"/>
            <w:color w:val="58595B"/>
            <w:sz w:val="12"/>
            <w:szCs w:val="18"/>
            <w:lang w:val="fr-MA"/>
          </w:rPr>
          <w:t xml:space="preserve">– Entreprise régie par la loi N°17-99 portant code des Assurances </w:t>
        </w:r>
      </w:p>
      <w:p w14:paraId="36D696BE" w14:textId="77777777" w:rsidR="00F02741" w:rsidRPr="00937360" w:rsidRDefault="00F02741" w:rsidP="00F02741">
        <w:pPr>
          <w:pStyle w:val="Pieddepage"/>
          <w:rPr>
            <w:rFonts w:ascii="Gotham Book" w:eastAsia="Times New Roman" w:hAnsi="Gotham Book" w:cs="Arial"/>
            <w:color w:val="58595B"/>
            <w:sz w:val="12"/>
            <w:szCs w:val="18"/>
          </w:rPr>
        </w:pPr>
        <w:r w:rsidRPr="00145BB5">
          <w:rPr>
            <w:rFonts w:ascii="Gotham Book" w:eastAsia="Times New Roman" w:hAnsi="Gotham Book" w:cs="Arial"/>
            <w:color w:val="58595B"/>
            <w:sz w:val="12"/>
            <w:szCs w:val="18"/>
            <w:lang w:val="fr-MA"/>
          </w:rPr>
          <w:t xml:space="preserve">Société Anonyme au capital de 602.835.950 DH – RC Casablanca : 16747– CNSS : </w:t>
        </w:r>
        <w:r w:rsidRPr="00937360">
          <w:rPr>
            <w:rFonts w:ascii="Gotham Book" w:eastAsia="Times New Roman" w:hAnsi="Gotham Book" w:cs="Arial"/>
            <w:color w:val="58595B"/>
            <w:sz w:val="12"/>
            <w:szCs w:val="18"/>
          </w:rPr>
          <w:t>1090109 –TP : 37990058 – IF : 1085137</w:t>
        </w:r>
        <w:r w:rsidRPr="00145BB5">
          <w:rPr>
            <w:rFonts w:ascii="Gotham Book" w:eastAsia="Times New Roman" w:hAnsi="Gotham Book" w:cs="Arial"/>
            <w:color w:val="58595B"/>
            <w:sz w:val="12"/>
            <w:szCs w:val="18"/>
            <w:lang w:val="fr-MA"/>
          </w:rPr>
          <w:t xml:space="preserve"> – ICE : 001529660000034 </w:t>
        </w:r>
      </w:p>
      <w:p w14:paraId="4AAF6561" w14:textId="6B76781F" w:rsidR="00AD2D0E" w:rsidRPr="00145BB5" w:rsidRDefault="00F02741" w:rsidP="00F02741">
        <w:pPr>
          <w:pStyle w:val="Pieddepage"/>
          <w:rPr>
            <w:rFonts w:ascii="Gotham Book" w:eastAsia="Times New Roman" w:hAnsi="Gotham Book" w:cs="Arial"/>
            <w:color w:val="58595B"/>
            <w:sz w:val="12"/>
            <w:szCs w:val="18"/>
            <w:lang w:val="fr-MA"/>
          </w:rPr>
        </w:pPr>
        <w:r w:rsidRPr="00145BB5">
          <w:rPr>
            <w:rFonts w:ascii="Gotham Book" w:eastAsia="Times New Roman" w:hAnsi="Gotham Book" w:cs="Arial"/>
            <w:color w:val="58595B"/>
            <w:sz w:val="12"/>
            <w:szCs w:val="18"/>
            <w:lang w:val="fr-MA"/>
          </w:rPr>
          <w:t xml:space="preserve">181, Boulevard d’Anfa – Casablanca Tél : 05.22.95.78.00 / 05.22.95.76.76 – Fax : 05.22.36.04.36 / 05.22.36.98.12 – site web : </w:t>
        </w:r>
        <w:r w:rsidRPr="00145BB5">
          <w:rPr>
            <w:rFonts w:ascii="Gotham Book" w:eastAsia="Times New Roman" w:hAnsi="Gotham Book" w:cs="Arial"/>
            <w:b/>
            <w:color w:val="58595B"/>
            <w:sz w:val="12"/>
            <w:szCs w:val="18"/>
            <w:lang w:val="fr-MA"/>
          </w:rPr>
          <w:t>www.atlantasanad.ma</w:t>
        </w:r>
        <w:r w:rsidRPr="00145BB5">
          <w:rPr>
            <w:rFonts w:ascii="Gotham Book" w:eastAsia="Times New Roman" w:hAnsi="Gotham Book" w:cs="Arial"/>
            <w:color w:val="58595B"/>
            <w:sz w:val="12"/>
            <w:szCs w:val="18"/>
            <w:lang w:val="fr-M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A354" w14:textId="77777777" w:rsidR="00B60BE4" w:rsidRDefault="00B60BE4" w:rsidP="00154AD9">
      <w:pPr>
        <w:spacing w:after="0" w:line="240" w:lineRule="auto"/>
      </w:pPr>
      <w:r>
        <w:separator/>
      </w:r>
    </w:p>
  </w:footnote>
  <w:footnote w:type="continuationSeparator" w:id="0">
    <w:p w14:paraId="28D86327" w14:textId="77777777" w:rsidR="00B60BE4" w:rsidRDefault="00B60BE4" w:rsidP="0015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5EE2" w14:textId="57680A23" w:rsidR="00AD2D0E" w:rsidRPr="00567AD1" w:rsidRDefault="009B01D9" w:rsidP="00720CC8">
    <w:pPr>
      <w:pStyle w:val="En-tte"/>
      <w:rPr>
        <w:rFonts w:ascii="Arial" w:hAnsi="Arial" w:cs="Arial"/>
        <w:color w:val="2E74B5" w:themeColor="accent5" w:themeShade="BF"/>
        <w:sz w:val="14"/>
      </w:rPr>
    </w:pPr>
    <w:r w:rsidRPr="00CE3134">
      <w:rPr>
        <w:rFonts w:ascii="DIN" w:hAnsi="DIN" w:cs="Arial"/>
        <w:noProof/>
        <w:color w:val="58595B"/>
        <w:szCs w:val="24"/>
        <w:lang w:eastAsia="fr-FR"/>
      </w:rPr>
      <w:drawing>
        <wp:anchor distT="0" distB="0" distL="114300" distR="114300" simplePos="0" relativeHeight="251687936" behindDoc="0" locked="0" layoutInCell="1" allowOverlap="1" wp14:anchorId="1D0AFC46" wp14:editId="7B7B3D95">
          <wp:simplePos x="0" y="0"/>
          <wp:positionH relativeFrom="margin">
            <wp:align>right</wp:align>
          </wp:positionH>
          <wp:positionV relativeFrom="paragraph">
            <wp:posOffset>-229235</wp:posOffset>
          </wp:positionV>
          <wp:extent cx="2670810" cy="647700"/>
          <wp:effectExtent l="0" t="0" r="0" b="0"/>
          <wp:wrapSquare wrapText="bothSides"/>
          <wp:docPr id="2065552020" name="Image 2065552020" descr="C:\Users\HAMMOU~1.FET\AppData\Local\Temp\Rar$DI40.937\Logo AS Horizontal 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OU~1.FET\AppData\Local\Temp\Rar$DI40.937\Logo AS Horizontal VF.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271" t="39440" r="14416" b="24688"/>
                  <a:stretch/>
                </pic:blipFill>
                <pic:spPr bwMode="auto">
                  <a:xfrm>
                    <a:off x="0" y="0"/>
                    <a:ext cx="267081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D0E" w:rsidRPr="00567AD1">
      <w:rPr>
        <w:rFonts w:ascii="Arial" w:hAnsi="Arial" w:cs="Arial"/>
        <w:b/>
        <w:bCs/>
        <w:color w:val="2E74B5" w:themeColor="accent5" w:themeShade="BF"/>
        <w:spacing w:val="-24"/>
        <w:sz w:val="20"/>
        <w:szCs w:val="40"/>
        <w:lang w:val="fr-MA"/>
      </w:rPr>
      <w:t xml:space="preserve">VOS REFERENCES  </w:t>
    </w:r>
    <w:r w:rsidR="00AD2D0E" w:rsidRPr="00567AD1">
      <w:rPr>
        <w:rFonts w:ascii="Arial" w:eastAsia="Times New Roman" w:hAnsi="Arial" w:cs="Arial"/>
        <w:color w:val="2E74B5" w:themeColor="accent5" w:themeShade="BF"/>
        <w:sz w:val="14"/>
        <w:szCs w:val="20"/>
        <w:lang w:val="fr-MA"/>
      </w:rPr>
      <w:t xml:space="preserve"> </w:t>
    </w:r>
  </w:p>
  <w:p w14:paraId="2AF7C404" w14:textId="7BAC1C23" w:rsidR="00AD2D0E" w:rsidRPr="00693EE0" w:rsidRDefault="00AD2D0E">
    <w:pPr>
      <w:pStyle w:val="En-tte"/>
      <w:rPr>
        <w:sz w:val="16"/>
        <w:szCs w:val="28"/>
      </w:rPr>
    </w:pPr>
    <w:r w:rsidRPr="00693EE0">
      <w:rPr>
        <w:sz w:val="16"/>
        <w:szCs w:val="28"/>
      </w:rPr>
      <w:t xml:space="preserve">Numéro de police : </w:t>
    </w:r>
  </w:p>
  <w:p w14:paraId="7E27A4F7" w14:textId="77777777" w:rsidR="00AD2D0E" w:rsidRPr="004433A9" w:rsidRDefault="00AD2D0E">
    <w:pPr>
      <w:pStyle w:val="En-tt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4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7"/>
      <w:gridCol w:w="5087"/>
    </w:tblGrid>
    <w:tr w:rsidR="00145BB5" w14:paraId="4D4EF3D5" w14:textId="77777777" w:rsidTr="00AC2376">
      <w:trPr>
        <w:trHeight w:val="2271"/>
      </w:trPr>
      <w:tc>
        <w:tcPr>
          <w:tcW w:w="6397" w:type="dxa"/>
        </w:tcPr>
        <w:p w14:paraId="5A176966" w14:textId="6DB54467" w:rsidR="00171A33" w:rsidRDefault="0022751C" w:rsidP="007E308A">
          <w:pPr>
            <w:pStyle w:val="Titre9"/>
            <w:ind w:right="-940"/>
            <w:jc w:val="right"/>
            <w:outlineLvl w:val="8"/>
            <w:rPr>
              <w:rFonts w:ascii="Gotham Book" w:hAnsi="Gotham Book" w:cs="Arial"/>
              <w:sz w:val="12"/>
              <w:szCs w:val="12"/>
            </w:rPr>
          </w:pPr>
          <w:r>
            <w:rPr>
              <w:noProof/>
            </w:rPr>
            <w:drawing>
              <wp:anchor distT="0" distB="0" distL="114300" distR="114300" simplePos="0" relativeHeight="251694080" behindDoc="0" locked="0" layoutInCell="1" allowOverlap="1" wp14:anchorId="162A49CB" wp14:editId="5C66A8AE">
                <wp:simplePos x="0" y="0"/>
                <wp:positionH relativeFrom="margin">
                  <wp:posOffset>-66675</wp:posOffset>
                </wp:positionH>
                <wp:positionV relativeFrom="margin">
                  <wp:posOffset>231775</wp:posOffset>
                </wp:positionV>
                <wp:extent cx="779780" cy="665480"/>
                <wp:effectExtent l="0" t="0" r="1270" b="1270"/>
                <wp:wrapSquare wrapText="bothSides"/>
                <wp:docPr id="572997367" name="Image 572997367" descr="AFMA augmente son CA consolidé de 15% - MAP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 augmente son CA consolidé de 15% - MAP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8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DE6">
            <w:rPr>
              <w:noProof/>
            </w:rPr>
            <w:t xml:space="preserve">                      </w:t>
          </w:r>
          <w:r w:rsidR="00171A33">
            <w:rPr>
              <w:noProof/>
            </w:rPr>
            <w:drawing>
              <wp:inline distT="0" distB="0" distL="0" distR="0" wp14:anchorId="0D7C899B" wp14:editId="6CB952CA">
                <wp:extent cx="2386450" cy="1087120"/>
                <wp:effectExtent l="0" t="0" r="0" b="0"/>
                <wp:docPr id="755831564" name="Image 2" descr="La DGCT dévoile les résultats de l’étude sur la modernisation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49135" name="Image 2" descr="La DGCT dévoile les résultats de l’étude sur la modernisation de la ..."/>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8196" cy="1092471"/>
                        </a:xfrm>
                        <a:prstGeom prst="rect">
                          <a:avLst/>
                        </a:prstGeom>
                        <a:noFill/>
                        <a:ln>
                          <a:noFill/>
                        </a:ln>
                      </pic:spPr>
                    </pic:pic>
                  </a:graphicData>
                </a:graphic>
              </wp:inline>
            </w:drawing>
          </w:r>
        </w:p>
        <w:p w14:paraId="7D8C7761" w14:textId="1D18B2E4" w:rsidR="00E978BF" w:rsidRDefault="0085124E" w:rsidP="0085124E">
          <w:pPr>
            <w:ind w:left="-104"/>
            <w:rPr>
              <w:rFonts w:ascii="Gotham Book" w:hAnsi="Gotham Book" w:cs="Arial"/>
              <w:sz w:val="12"/>
              <w:szCs w:val="12"/>
            </w:rPr>
          </w:pPr>
          <w:r w:rsidRPr="0055616C">
            <w:rPr>
              <w:rFonts w:ascii="Gotham Book" w:hAnsi="Gotham Book" w:cs="Arial"/>
              <w:sz w:val="12"/>
              <w:szCs w:val="12"/>
            </w:rPr>
            <w:t>Intermédiaire d’assurances régi par la loi n° 17-99 portant</w:t>
          </w:r>
          <w:r w:rsidR="00E978BF">
            <w:rPr>
              <w:rFonts w:ascii="Gotham Book" w:hAnsi="Gotham Book" w:cs="Arial"/>
              <w:sz w:val="12"/>
              <w:szCs w:val="12"/>
            </w:rPr>
            <w:t xml:space="preserve"> Code</w:t>
          </w:r>
          <w:r w:rsidRPr="0055616C">
            <w:rPr>
              <w:rFonts w:ascii="Gotham Book" w:hAnsi="Gotham Book" w:cs="Arial"/>
              <w:sz w:val="12"/>
              <w:szCs w:val="12"/>
            </w:rPr>
            <w:t xml:space="preserve"> </w:t>
          </w:r>
        </w:p>
        <w:p w14:paraId="156CA6AF" w14:textId="154135F0" w:rsidR="00863257" w:rsidRPr="0055616C" w:rsidRDefault="0085124E" w:rsidP="00E978BF">
          <w:pPr>
            <w:ind w:left="-104"/>
            <w:rPr>
              <w:rFonts w:ascii="Gotham Book" w:hAnsi="Gotham Book" w:cs="Arial"/>
              <w:sz w:val="12"/>
              <w:szCs w:val="12"/>
            </w:rPr>
          </w:pPr>
          <w:proofErr w:type="gramStart"/>
          <w:r w:rsidRPr="0055616C">
            <w:rPr>
              <w:rFonts w:ascii="Gotham Book" w:hAnsi="Gotham Book" w:cs="Arial"/>
              <w:sz w:val="12"/>
              <w:szCs w:val="12"/>
            </w:rPr>
            <w:t>des</w:t>
          </w:r>
          <w:proofErr w:type="gramEnd"/>
          <w:r w:rsidRPr="0055616C">
            <w:rPr>
              <w:rFonts w:ascii="Gotham Book" w:hAnsi="Gotham Book" w:cs="Arial"/>
              <w:sz w:val="12"/>
              <w:szCs w:val="12"/>
            </w:rPr>
            <w:t xml:space="preserve"> Assurances</w:t>
          </w:r>
          <w:r w:rsidR="00E978BF">
            <w:rPr>
              <w:rFonts w:ascii="Gotham Book" w:hAnsi="Gotham Book" w:cs="Arial"/>
              <w:sz w:val="12"/>
              <w:szCs w:val="12"/>
            </w:rPr>
            <w:t xml:space="preserve"> </w:t>
          </w:r>
          <w:r w:rsidR="00863257" w:rsidRPr="00863257">
            <w:rPr>
              <w:rFonts w:ascii="Gotham Book" w:hAnsi="Gotham Book" w:cs="Arial"/>
              <w:sz w:val="12"/>
              <w:szCs w:val="12"/>
            </w:rPr>
            <w:t>Société Anonyme au capital de 10 000 000 DH</w:t>
          </w:r>
        </w:p>
        <w:p w14:paraId="119B554E" w14:textId="6EA13CBE" w:rsidR="0085124E" w:rsidRPr="0055616C" w:rsidRDefault="0085124E" w:rsidP="0085124E">
          <w:pPr>
            <w:ind w:left="-104"/>
            <w:rPr>
              <w:rFonts w:ascii="Gotham Book" w:hAnsi="Gotham Book" w:cs="Arial"/>
              <w:sz w:val="12"/>
              <w:szCs w:val="12"/>
            </w:rPr>
          </w:pPr>
          <w:r w:rsidRPr="0055616C">
            <w:rPr>
              <w:rFonts w:ascii="Gotham Book" w:hAnsi="Gotham Book" w:cs="Arial"/>
              <w:sz w:val="12"/>
              <w:szCs w:val="12"/>
            </w:rPr>
            <w:t xml:space="preserve">RC Casa n° </w:t>
          </w:r>
          <w:r w:rsidR="00DB22FA" w:rsidRPr="00DB22FA">
            <w:rPr>
              <w:rFonts w:ascii="Gotham Book" w:hAnsi="Gotham Book" w:cs="Arial"/>
              <w:sz w:val="12"/>
              <w:szCs w:val="12"/>
            </w:rPr>
            <w:t>22463</w:t>
          </w:r>
        </w:p>
        <w:p w14:paraId="56ED5572" w14:textId="653F3E61" w:rsidR="00145BB5" w:rsidRPr="0085124E" w:rsidRDefault="00DE433A" w:rsidP="00E978BF">
          <w:pPr>
            <w:ind w:left="-104"/>
            <w:jc w:val="both"/>
            <w:rPr>
              <w:rFonts w:ascii="Gotham Book" w:hAnsi="Gotham Book" w:cs="Arial"/>
              <w:sz w:val="10"/>
              <w:szCs w:val="10"/>
            </w:rPr>
          </w:pPr>
          <w:r w:rsidRPr="00DE433A">
            <w:rPr>
              <w:rFonts w:ascii="Gotham Book" w:hAnsi="Gotham Book" w:cs="Arial"/>
              <w:sz w:val="12"/>
              <w:szCs w:val="12"/>
            </w:rPr>
            <w:t>22 Bd Moulay Youssef</w:t>
          </w:r>
          <w:r>
            <w:rPr>
              <w:rFonts w:ascii="Gotham Book" w:hAnsi="Gotham Book" w:cs="Arial"/>
              <w:sz w:val="12"/>
              <w:szCs w:val="12"/>
            </w:rPr>
            <w:t>,</w:t>
          </w:r>
          <w:r w:rsidRPr="00DE433A">
            <w:rPr>
              <w:rFonts w:ascii="Gotham Book" w:hAnsi="Gotham Book" w:cs="Arial"/>
              <w:sz w:val="12"/>
              <w:szCs w:val="12"/>
            </w:rPr>
            <w:t xml:space="preserve"> </w:t>
          </w:r>
          <w:r w:rsidR="0085124E" w:rsidRPr="0055616C">
            <w:rPr>
              <w:rFonts w:ascii="Gotham Book" w:hAnsi="Gotham Book" w:cs="Arial"/>
              <w:sz w:val="12"/>
              <w:szCs w:val="12"/>
            </w:rPr>
            <w:t>Casablanca</w:t>
          </w:r>
        </w:p>
      </w:tc>
      <w:tc>
        <w:tcPr>
          <w:tcW w:w="5087" w:type="dxa"/>
        </w:tcPr>
        <w:p w14:paraId="18CBF9A5" w14:textId="1D3FAF4F" w:rsidR="00357DE6" w:rsidRDefault="00357DE6" w:rsidP="00171A33">
          <w:pPr>
            <w:jc w:val="right"/>
            <w:rPr>
              <w:rFonts w:ascii="Gotham Book" w:hAnsi="Gotham Book" w:cs="Arial"/>
              <w:sz w:val="12"/>
              <w:szCs w:val="12"/>
            </w:rPr>
          </w:pPr>
        </w:p>
        <w:p w14:paraId="18973EB6" w14:textId="3CD8E1CE" w:rsidR="00357DE6" w:rsidRDefault="00357DE6" w:rsidP="00171A33">
          <w:pPr>
            <w:jc w:val="right"/>
            <w:rPr>
              <w:rFonts w:ascii="Gotham Book" w:hAnsi="Gotham Book" w:cs="Arial"/>
              <w:sz w:val="12"/>
              <w:szCs w:val="12"/>
            </w:rPr>
          </w:pPr>
        </w:p>
        <w:p w14:paraId="1E484E2F" w14:textId="29430700" w:rsidR="00357DE6" w:rsidRDefault="005A2960" w:rsidP="00171A33">
          <w:pPr>
            <w:jc w:val="right"/>
            <w:rPr>
              <w:rFonts w:ascii="Gotham Book" w:hAnsi="Gotham Book" w:cs="Arial"/>
              <w:sz w:val="12"/>
              <w:szCs w:val="12"/>
            </w:rPr>
          </w:pPr>
          <w:r w:rsidRPr="00CE3134">
            <w:rPr>
              <w:rFonts w:ascii="DIN" w:hAnsi="DIN" w:cs="Arial"/>
              <w:noProof/>
              <w:color w:val="58595B"/>
              <w:szCs w:val="24"/>
              <w:lang w:eastAsia="fr-FR"/>
            </w:rPr>
            <w:drawing>
              <wp:anchor distT="0" distB="0" distL="114300" distR="114300" simplePos="0" relativeHeight="251693056" behindDoc="1" locked="0" layoutInCell="1" allowOverlap="1" wp14:anchorId="13940052" wp14:editId="6F42B2B3">
                <wp:simplePos x="0" y="0"/>
                <wp:positionH relativeFrom="margin">
                  <wp:posOffset>1349375</wp:posOffset>
                </wp:positionH>
                <wp:positionV relativeFrom="paragraph">
                  <wp:posOffset>71755</wp:posOffset>
                </wp:positionV>
                <wp:extent cx="1655445" cy="415290"/>
                <wp:effectExtent l="0" t="0" r="1905" b="3810"/>
                <wp:wrapTight wrapText="bothSides">
                  <wp:wrapPolygon edited="0">
                    <wp:start x="0" y="0"/>
                    <wp:lineTo x="0" y="20807"/>
                    <wp:lineTo x="21376" y="20807"/>
                    <wp:lineTo x="21376" y="0"/>
                    <wp:lineTo x="0" y="0"/>
                  </wp:wrapPolygon>
                </wp:wrapTight>
                <wp:docPr id="1863206842" name="Image 1863206842" descr="C:\Users\HAMMOU~1.FET\AppData\Local\Temp\Rar$DI40.937\Logo AS Horizontal 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OU~1.FET\AppData\Local\Temp\Rar$DI40.937\Logo AS Horizontal VF.png"/>
                        <pic:cNvPicPr>
                          <a:picLocks noChangeAspect="1" noChangeArrowheads="1"/>
                        </pic:cNvPicPr>
                      </pic:nvPicPr>
                      <pic:blipFill rotWithShape="1">
                        <a:blip r:embed="rId3">
                          <a:extLst>
                            <a:ext uri="{28A0092B-C50C-407E-A947-70E740481C1C}">
                              <a14:useLocalDpi xmlns:a14="http://schemas.microsoft.com/office/drawing/2010/main" val="0"/>
                            </a:ext>
                          </a:extLst>
                        </a:blip>
                        <a:srcRect l="7169" t="39440" r="14416" b="24688"/>
                        <a:stretch/>
                      </pic:blipFill>
                      <pic:spPr bwMode="auto">
                        <a:xfrm>
                          <a:off x="0" y="0"/>
                          <a:ext cx="1655445" cy="415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32655D" w14:textId="6A6B164A" w:rsidR="00357DE6" w:rsidRDefault="00357DE6" w:rsidP="00171A33">
          <w:pPr>
            <w:jc w:val="right"/>
            <w:rPr>
              <w:rFonts w:ascii="Gotham Book" w:hAnsi="Gotham Book" w:cs="Arial"/>
              <w:sz w:val="12"/>
              <w:szCs w:val="12"/>
            </w:rPr>
          </w:pPr>
        </w:p>
        <w:p w14:paraId="6DBD6634" w14:textId="59D0E492" w:rsidR="00357DE6" w:rsidRDefault="00357DE6" w:rsidP="00171A33">
          <w:pPr>
            <w:jc w:val="right"/>
            <w:rPr>
              <w:rFonts w:ascii="Gotham Book" w:hAnsi="Gotham Book" w:cs="Arial"/>
              <w:sz w:val="12"/>
              <w:szCs w:val="12"/>
            </w:rPr>
          </w:pPr>
        </w:p>
        <w:p w14:paraId="5DE619CC" w14:textId="2C11CBE4" w:rsidR="00357DE6" w:rsidRDefault="00357DE6" w:rsidP="00357DE6">
          <w:pPr>
            <w:jc w:val="right"/>
            <w:rPr>
              <w:rFonts w:ascii="Gotham Book" w:hAnsi="Gotham Book" w:cs="Arial"/>
              <w:sz w:val="12"/>
              <w:szCs w:val="12"/>
            </w:rPr>
          </w:pPr>
        </w:p>
        <w:p w14:paraId="51613BBD" w14:textId="77777777" w:rsidR="00357DE6" w:rsidRDefault="00357DE6" w:rsidP="00171A33">
          <w:pPr>
            <w:jc w:val="right"/>
            <w:rPr>
              <w:rFonts w:ascii="Gotham Book" w:hAnsi="Gotham Book" w:cs="Arial"/>
              <w:sz w:val="12"/>
              <w:szCs w:val="12"/>
            </w:rPr>
          </w:pPr>
        </w:p>
        <w:p w14:paraId="7C8C13E4" w14:textId="77777777" w:rsidR="00357DE6" w:rsidRDefault="00357DE6" w:rsidP="00171A33">
          <w:pPr>
            <w:jc w:val="right"/>
            <w:rPr>
              <w:rFonts w:ascii="Gotham Book" w:hAnsi="Gotham Book" w:cs="Arial"/>
              <w:sz w:val="12"/>
              <w:szCs w:val="12"/>
            </w:rPr>
          </w:pPr>
        </w:p>
        <w:p w14:paraId="343898B3" w14:textId="35DAD7F4" w:rsidR="00171A33" w:rsidRPr="0055616C" w:rsidRDefault="007D3D5A" w:rsidP="00557E37">
          <w:pPr>
            <w:ind w:right="-106"/>
            <w:jc w:val="center"/>
            <w:rPr>
              <w:rFonts w:ascii="Gotham Book" w:hAnsi="Gotham Book" w:cs="Arial"/>
              <w:sz w:val="12"/>
              <w:szCs w:val="12"/>
            </w:rPr>
          </w:pPr>
          <w:r>
            <w:rPr>
              <w:rFonts w:ascii="Gotham Book" w:hAnsi="Gotham Book" w:cs="Arial"/>
              <w:sz w:val="12"/>
              <w:szCs w:val="12"/>
            </w:rPr>
            <w:t xml:space="preserve">            </w:t>
          </w:r>
          <w:r w:rsidR="00557E37">
            <w:rPr>
              <w:rFonts w:ascii="Gotham Book" w:hAnsi="Gotham Book" w:cs="Arial"/>
              <w:sz w:val="12"/>
              <w:szCs w:val="12"/>
            </w:rPr>
            <w:t xml:space="preserve">                                                   </w:t>
          </w:r>
          <w:r>
            <w:rPr>
              <w:rFonts w:ascii="Gotham Book" w:hAnsi="Gotham Book" w:cs="Arial"/>
              <w:sz w:val="12"/>
              <w:szCs w:val="12"/>
            </w:rPr>
            <w:t xml:space="preserve"> </w:t>
          </w:r>
          <w:r w:rsidR="00171A33" w:rsidRPr="0055616C">
            <w:rPr>
              <w:rFonts w:ascii="Gotham Book" w:hAnsi="Gotham Book" w:cs="Arial"/>
              <w:sz w:val="12"/>
              <w:szCs w:val="12"/>
            </w:rPr>
            <w:t>Entreprise régie par le Loi n° 17-99 portant Code des Assurances</w:t>
          </w:r>
        </w:p>
        <w:p w14:paraId="7A46EC35" w14:textId="456CB127" w:rsidR="00171A33" w:rsidRPr="0055616C" w:rsidRDefault="00357DE6" w:rsidP="00557E37">
          <w:pPr>
            <w:ind w:right="-106"/>
            <w:rPr>
              <w:rFonts w:ascii="Gotham Book" w:hAnsi="Gotham Book" w:cs="Arial"/>
              <w:sz w:val="12"/>
              <w:szCs w:val="12"/>
            </w:rPr>
          </w:pPr>
          <w:r>
            <w:rPr>
              <w:rFonts w:ascii="Gotham Book" w:hAnsi="Gotham Book" w:cs="Arial"/>
              <w:sz w:val="12"/>
              <w:szCs w:val="12"/>
            </w:rPr>
            <w:t xml:space="preserve">                                                                          </w:t>
          </w:r>
          <w:r w:rsidR="00557E37">
            <w:rPr>
              <w:rFonts w:ascii="Gotham Book" w:hAnsi="Gotham Book" w:cs="Arial"/>
              <w:sz w:val="12"/>
              <w:szCs w:val="12"/>
            </w:rPr>
            <w:t xml:space="preserve">        </w:t>
          </w:r>
          <w:r w:rsidR="007D3D5A">
            <w:rPr>
              <w:rFonts w:ascii="Gotham Book" w:hAnsi="Gotham Book" w:cs="Arial"/>
              <w:sz w:val="12"/>
              <w:szCs w:val="12"/>
            </w:rPr>
            <w:t xml:space="preserve"> </w:t>
          </w:r>
          <w:r w:rsidR="00557E37">
            <w:rPr>
              <w:rFonts w:ascii="Gotham Book" w:hAnsi="Gotham Book" w:cs="Arial"/>
              <w:sz w:val="12"/>
              <w:szCs w:val="12"/>
            </w:rPr>
            <w:t xml:space="preserve">            </w:t>
          </w:r>
          <w:r>
            <w:rPr>
              <w:rFonts w:ascii="Gotham Book" w:hAnsi="Gotham Book" w:cs="Arial"/>
              <w:sz w:val="12"/>
              <w:szCs w:val="12"/>
            </w:rPr>
            <w:t xml:space="preserve">  </w:t>
          </w:r>
          <w:r w:rsidR="00171A33" w:rsidRPr="0055616C">
            <w:rPr>
              <w:rFonts w:ascii="Gotham Book" w:hAnsi="Gotham Book" w:cs="Arial"/>
              <w:sz w:val="12"/>
              <w:szCs w:val="12"/>
            </w:rPr>
            <w:t>Société Anonyme au capital de 602 835 950 DH</w:t>
          </w:r>
        </w:p>
        <w:p w14:paraId="0DE09DA6" w14:textId="279B7BE4" w:rsidR="00171A33" w:rsidRPr="0055616C" w:rsidRDefault="00357DE6" w:rsidP="00557E37">
          <w:pPr>
            <w:ind w:right="-106"/>
            <w:jc w:val="center"/>
            <w:rPr>
              <w:rFonts w:ascii="Gotham Book" w:hAnsi="Gotham Book" w:cs="Arial"/>
              <w:sz w:val="12"/>
              <w:szCs w:val="12"/>
            </w:rPr>
          </w:pPr>
          <w:r>
            <w:rPr>
              <w:rFonts w:ascii="Gotham Book" w:hAnsi="Gotham Book" w:cs="Arial"/>
              <w:sz w:val="12"/>
              <w:szCs w:val="12"/>
            </w:rPr>
            <w:t xml:space="preserve">               </w:t>
          </w:r>
          <w:r w:rsidR="007D3D5A">
            <w:rPr>
              <w:rFonts w:ascii="Gotham Book" w:hAnsi="Gotham Book" w:cs="Arial"/>
              <w:sz w:val="12"/>
              <w:szCs w:val="12"/>
            </w:rPr>
            <w:t xml:space="preserve"> </w:t>
          </w:r>
          <w:r>
            <w:rPr>
              <w:rFonts w:ascii="Gotham Book" w:hAnsi="Gotham Book" w:cs="Arial"/>
              <w:sz w:val="12"/>
              <w:szCs w:val="12"/>
            </w:rPr>
            <w:t xml:space="preserve">                                                                              </w:t>
          </w:r>
          <w:r w:rsidR="00557E37">
            <w:rPr>
              <w:rFonts w:ascii="Gotham Book" w:hAnsi="Gotham Book" w:cs="Arial"/>
              <w:sz w:val="12"/>
              <w:szCs w:val="12"/>
            </w:rPr>
            <w:t xml:space="preserve">                                                   </w:t>
          </w:r>
          <w:r>
            <w:rPr>
              <w:rFonts w:ascii="Gotham Book" w:hAnsi="Gotham Book" w:cs="Arial"/>
              <w:sz w:val="12"/>
              <w:szCs w:val="12"/>
            </w:rPr>
            <w:t xml:space="preserve">   </w:t>
          </w:r>
          <w:r w:rsidR="00171A33" w:rsidRPr="0055616C">
            <w:rPr>
              <w:rFonts w:ascii="Gotham Book" w:hAnsi="Gotham Book" w:cs="Arial"/>
              <w:sz w:val="12"/>
              <w:szCs w:val="12"/>
            </w:rPr>
            <w:t>RC Casa n° 16747</w:t>
          </w:r>
        </w:p>
        <w:p w14:paraId="0EBF6874" w14:textId="1B0C3772" w:rsidR="00145BB5" w:rsidRDefault="00171A33" w:rsidP="00557E37">
          <w:pPr>
            <w:ind w:right="-106"/>
            <w:rPr>
              <w:rFonts w:ascii="Gotham Book" w:hAnsi="Gotham Book" w:cs="Arial"/>
              <w:sz w:val="10"/>
              <w:szCs w:val="10"/>
            </w:rPr>
          </w:pPr>
          <w:r>
            <w:rPr>
              <w:rFonts w:ascii="Gotham Book" w:hAnsi="Gotham Book" w:cs="Arial"/>
              <w:sz w:val="12"/>
              <w:szCs w:val="12"/>
            </w:rPr>
            <w:t xml:space="preserve">                                                                                         </w:t>
          </w:r>
          <w:r w:rsidR="007D3D5A">
            <w:rPr>
              <w:rFonts w:ascii="Gotham Book" w:hAnsi="Gotham Book" w:cs="Arial"/>
              <w:sz w:val="12"/>
              <w:szCs w:val="12"/>
            </w:rPr>
            <w:t xml:space="preserve">                        </w:t>
          </w:r>
          <w:r>
            <w:rPr>
              <w:rFonts w:ascii="Gotham Book" w:hAnsi="Gotham Book" w:cs="Arial"/>
              <w:sz w:val="12"/>
              <w:szCs w:val="12"/>
            </w:rPr>
            <w:t xml:space="preserve"> </w:t>
          </w:r>
          <w:r w:rsidR="00557E37">
            <w:rPr>
              <w:rFonts w:ascii="Gotham Book" w:hAnsi="Gotham Book" w:cs="Arial"/>
              <w:sz w:val="12"/>
              <w:szCs w:val="12"/>
            </w:rPr>
            <w:t xml:space="preserve">                   </w:t>
          </w:r>
          <w:r w:rsidRPr="0055616C">
            <w:rPr>
              <w:rFonts w:ascii="Gotham Book" w:hAnsi="Gotham Book" w:cs="Arial"/>
              <w:sz w:val="12"/>
              <w:szCs w:val="12"/>
            </w:rPr>
            <w:t>181, Bd d’Anfa, Casablanca</w:t>
          </w:r>
          <w:r w:rsidR="00357DE6">
            <w:rPr>
              <w:rFonts w:ascii="Gotham Book" w:hAnsi="Gotham Book" w:cs="Arial"/>
              <w:sz w:val="10"/>
              <w:szCs w:val="10"/>
            </w:rPr>
            <w:t xml:space="preserve">                      </w:t>
          </w:r>
        </w:p>
        <w:p w14:paraId="69F3E96D" w14:textId="20E83620" w:rsidR="00145BB5" w:rsidRDefault="00145BB5" w:rsidP="00950B92">
          <w:pPr>
            <w:pStyle w:val="En-tte"/>
            <w:tabs>
              <w:tab w:val="clear" w:pos="4536"/>
              <w:tab w:val="clear" w:pos="9072"/>
              <w:tab w:val="left" w:pos="5460"/>
              <w:tab w:val="right" w:pos="7367"/>
            </w:tabs>
            <w:jc w:val="right"/>
          </w:pPr>
        </w:p>
      </w:tc>
    </w:tr>
  </w:tbl>
  <w:p w14:paraId="4B5CE6E5" w14:textId="365F92B4" w:rsidR="006853F8" w:rsidRDefault="00937360" w:rsidP="00124A28">
    <w:pPr>
      <w:pStyle w:val="En-tte"/>
      <w:tabs>
        <w:tab w:val="clear" w:pos="4536"/>
        <w:tab w:val="clear" w:pos="9072"/>
        <w:tab w:val="left" w:pos="5460"/>
        <w:tab w:val="right" w:pos="7367"/>
      </w:tabs>
    </w:pPr>
    <w:r>
      <w:rPr>
        <w:rFonts w:ascii="DIN" w:hAnsi="DIN" w:cs="Arial"/>
        <w:noProof/>
        <w:color w:val="58595B"/>
        <w:szCs w:val="24"/>
        <w:lang w:eastAsia="fr-FR"/>
      </w:rPr>
      <w:drawing>
        <wp:anchor distT="0" distB="0" distL="114300" distR="114300" simplePos="0" relativeHeight="251696128" behindDoc="1" locked="0" layoutInCell="1" allowOverlap="1" wp14:anchorId="12E8C6E9" wp14:editId="0723951E">
          <wp:simplePos x="0" y="0"/>
          <wp:positionH relativeFrom="page">
            <wp:posOffset>-981075</wp:posOffset>
          </wp:positionH>
          <wp:positionV relativeFrom="paragraph">
            <wp:posOffset>1972310</wp:posOffset>
          </wp:positionV>
          <wp:extent cx="10214512" cy="10713660"/>
          <wp:effectExtent l="0" t="0" r="0" b="0"/>
          <wp:wrapNone/>
          <wp:docPr id="1832286217" name="Image 183228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4512" cy="10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3E9">
      <w:rPr>
        <w:rFonts w:ascii="DIN" w:hAnsi="DIN" w:cs="Arial"/>
        <w:noProof/>
        <w:color w:val="58595B"/>
        <w:szCs w:val="24"/>
        <w:lang w:eastAsia="fr-FR"/>
      </w:rPr>
      <w:drawing>
        <wp:anchor distT="0" distB="0" distL="114300" distR="114300" simplePos="0" relativeHeight="251679744" behindDoc="1" locked="0" layoutInCell="1" allowOverlap="1" wp14:anchorId="3B558EA9" wp14:editId="25B304B0">
          <wp:simplePos x="0" y="0"/>
          <wp:positionH relativeFrom="page">
            <wp:posOffset>-1129302</wp:posOffset>
          </wp:positionH>
          <wp:positionV relativeFrom="paragraph">
            <wp:posOffset>1816504</wp:posOffset>
          </wp:positionV>
          <wp:extent cx="10214512" cy="10713660"/>
          <wp:effectExtent l="0" t="0" r="0" b="0"/>
          <wp:wrapNone/>
          <wp:docPr id="645598576" name="Image 64559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4512" cy="10713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529"/>
    <w:multiLevelType w:val="hybridMultilevel"/>
    <w:tmpl w:val="005870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143749"/>
    <w:multiLevelType w:val="hybridMultilevel"/>
    <w:tmpl w:val="8D60063C"/>
    <w:lvl w:ilvl="0" w:tplc="41D85BF2">
      <w:start w:val="1"/>
      <w:numFmt w:val="bullet"/>
      <w:lvlText w:val=""/>
      <w:lvlJc w:val="left"/>
      <w:pPr>
        <w:ind w:left="720" w:hanging="360"/>
      </w:pPr>
      <w:rPr>
        <w:rFonts w:ascii="Wingdings" w:hAnsi="Wingdings" w:hint="default"/>
        <w:color w:val="2E74B5" w:themeColor="accent5"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A4742A"/>
    <w:multiLevelType w:val="hybridMultilevel"/>
    <w:tmpl w:val="A39C008E"/>
    <w:lvl w:ilvl="0" w:tplc="380C0001">
      <w:start w:val="1"/>
      <w:numFmt w:val="bullet"/>
      <w:lvlText w:val=""/>
      <w:lvlJc w:val="left"/>
      <w:pPr>
        <w:ind w:left="862" w:hanging="360"/>
      </w:pPr>
      <w:rPr>
        <w:rFonts w:ascii="Symbol" w:hAnsi="Symbol" w:hint="default"/>
      </w:rPr>
    </w:lvl>
    <w:lvl w:ilvl="1" w:tplc="380C0003" w:tentative="1">
      <w:start w:val="1"/>
      <w:numFmt w:val="bullet"/>
      <w:lvlText w:val="o"/>
      <w:lvlJc w:val="left"/>
      <w:pPr>
        <w:ind w:left="1582" w:hanging="360"/>
      </w:pPr>
      <w:rPr>
        <w:rFonts w:ascii="Courier New" w:hAnsi="Courier New" w:cs="Courier New" w:hint="default"/>
      </w:rPr>
    </w:lvl>
    <w:lvl w:ilvl="2" w:tplc="380C0005" w:tentative="1">
      <w:start w:val="1"/>
      <w:numFmt w:val="bullet"/>
      <w:lvlText w:val=""/>
      <w:lvlJc w:val="left"/>
      <w:pPr>
        <w:ind w:left="2302" w:hanging="360"/>
      </w:pPr>
      <w:rPr>
        <w:rFonts w:ascii="Wingdings" w:hAnsi="Wingdings" w:hint="default"/>
      </w:rPr>
    </w:lvl>
    <w:lvl w:ilvl="3" w:tplc="380C0001" w:tentative="1">
      <w:start w:val="1"/>
      <w:numFmt w:val="bullet"/>
      <w:lvlText w:val=""/>
      <w:lvlJc w:val="left"/>
      <w:pPr>
        <w:ind w:left="3022" w:hanging="360"/>
      </w:pPr>
      <w:rPr>
        <w:rFonts w:ascii="Symbol" w:hAnsi="Symbol" w:hint="default"/>
      </w:rPr>
    </w:lvl>
    <w:lvl w:ilvl="4" w:tplc="380C0003" w:tentative="1">
      <w:start w:val="1"/>
      <w:numFmt w:val="bullet"/>
      <w:lvlText w:val="o"/>
      <w:lvlJc w:val="left"/>
      <w:pPr>
        <w:ind w:left="3742" w:hanging="360"/>
      </w:pPr>
      <w:rPr>
        <w:rFonts w:ascii="Courier New" w:hAnsi="Courier New" w:cs="Courier New" w:hint="default"/>
      </w:rPr>
    </w:lvl>
    <w:lvl w:ilvl="5" w:tplc="380C0005" w:tentative="1">
      <w:start w:val="1"/>
      <w:numFmt w:val="bullet"/>
      <w:lvlText w:val=""/>
      <w:lvlJc w:val="left"/>
      <w:pPr>
        <w:ind w:left="4462" w:hanging="360"/>
      </w:pPr>
      <w:rPr>
        <w:rFonts w:ascii="Wingdings" w:hAnsi="Wingdings" w:hint="default"/>
      </w:rPr>
    </w:lvl>
    <w:lvl w:ilvl="6" w:tplc="380C0001" w:tentative="1">
      <w:start w:val="1"/>
      <w:numFmt w:val="bullet"/>
      <w:lvlText w:val=""/>
      <w:lvlJc w:val="left"/>
      <w:pPr>
        <w:ind w:left="5182" w:hanging="360"/>
      </w:pPr>
      <w:rPr>
        <w:rFonts w:ascii="Symbol" w:hAnsi="Symbol" w:hint="default"/>
      </w:rPr>
    </w:lvl>
    <w:lvl w:ilvl="7" w:tplc="380C0003" w:tentative="1">
      <w:start w:val="1"/>
      <w:numFmt w:val="bullet"/>
      <w:lvlText w:val="o"/>
      <w:lvlJc w:val="left"/>
      <w:pPr>
        <w:ind w:left="5902" w:hanging="360"/>
      </w:pPr>
      <w:rPr>
        <w:rFonts w:ascii="Courier New" w:hAnsi="Courier New" w:cs="Courier New" w:hint="default"/>
      </w:rPr>
    </w:lvl>
    <w:lvl w:ilvl="8" w:tplc="380C0005" w:tentative="1">
      <w:start w:val="1"/>
      <w:numFmt w:val="bullet"/>
      <w:lvlText w:val=""/>
      <w:lvlJc w:val="left"/>
      <w:pPr>
        <w:ind w:left="6622" w:hanging="360"/>
      </w:pPr>
      <w:rPr>
        <w:rFonts w:ascii="Wingdings" w:hAnsi="Wingdings" w:hint="default"/>
      </w:rPr>
    </w:lvl>
  </w:abstractNum>
  <w:abstractNum w:abstractNumId="3" w15:restartNumberingAfterBreak="0">
    <w:nsid w:val="1CB50FA9"/>
    <w:multiLevelType w:val="hybridMultilevel"/>
    <w:tmpl w:val="F5763E18"/>
    <w:lvl w:ilvl="0" w:tplc="380C000F">
      <w:start w:val="1"/>
      <w:numFmt w:val="decimal"/>
      <w:lvlText w:val="%1."/>
      <w:lvlJc w:val="left"/>
      <w:pPr>
        <w:ind w:left="862" w:hanging="360"/>
      </w:pPr>
    </w:lvl>
    <w:lvl w:ilvl="1" w:tplc="380C0019" w:tentative="1">
      <w:start w:val="1"/>
      <w:numFmt w:val="lowerLetter"/>
      <w:lvlText w:val="%2."/>
      <w:lvlJc w:val="left"/>
      <w:pPr>
        <w:ind w:left="1582" w:hanging="360"/>
      </w:pPr>
    </w:lvl>
    <w:lvl w:ilvl="2" w:tplc="380C001B" w:tentative="1">
      <w:start w:val="1"/>
      <w:numFmt w:val="lowerRoman"/>
      <w:lvlText w:val="%3."/>
      <w:lvlJc w:val="right"/>
      <w:pPr>
        <w:ind w:left="2302" w:hanging="180"/>
      </w:pPr>
    </w:lvl>
    <w:lvl w:ilvl="3" w:tplc="380C000F" w:tentative="1">
      <w:start w:val="1"/>
      <w:numFmt w:val="decimal"/>
      <w:lvlText w:val="%4."/>
      <w:lvlJc w:val="left"/>
      <w:pPr>
        <w:ind w:left="3022" w:hanging="360"/>
      </w:pPr>
    </w:lvl>
    <w:lvl w:ilvl="4" w:tplc="380C0019" w:tentative="1">
      <w:start w:val="1"/>
      <w:numFmt w:val="lowerLetter"/>
      <w:lvlText w:val="%5."/>
      <w:lvlJc w:val="left"/>
      <w:pPr>
        <w:ind w:left="3742" w:hanging="360"/>
      </w:pPr>
    </w:lvl>
    <w:lvl w:ilvl="5" w:tplc="380C001B" w:tentative="1">
      <w:start w:val="1"/>
      <w:numFmt w:val="lowerRoman"/>
      <w:lvlText w:val="%6."/>
      <w:lvlJc w:val="right"/>
      <w:pPr>
        <w:ind w:left="4462" w:hanging="180"/>
      </w:pPr>
    </w:lvl>
    <w:lvl w:ilvl="6" w:tplc="380C000F" w:tentative="1">
      <w:start w:val="1"/>
      <w:numFmt w:val="decimal"/>
      <w:lvlText w:val="%7."/>
      <w:lvlJc w:val="left"/>
      <w:pPr>
        <w:ind w:left="5182" w:hanging="360"/>
      </w:pPr>
    </w:lvl>
    <w:lvl w:ilvl="7" w:tplc="380C0019" w:tentative="1">
      <w:start w:val="1"/>
      <w:numFmt w:val="lowerLetter"/>
      <w:lvlText w:val="%8."/>
      <w:lvlJc w:val="left"/>
      <w:pPr>
        <w:ind w:left="5902" w:hanging="360"/>
      </w:pPr>
    </w:lvl>
    <w:lvl w:ilvl="8" w:tplc="380C001B" w:tentative="1">
      <w:start w:val="1"/>
      <w:numFmt w:val="lowerRoman"/>
      <w:lvlText w:val="%9."/>
      <w:lvlJc w:val="right"/>
      <w:pPr>
        <w:ind w:left="6622" w:hanging="180"/>
      </w:pPr>
    </w:lvl>
  </w:abstractNum>
  <w:abstractNum w:abstractNumId="4" w15:restartNumberingAfterBreak="0">
    <w:nsid w:val="25501987"/>
    <w:multiLevelType w:val="hybridMultilevel"/>
    <w:tmpl w:val="01987766"/>
    <w:lvl w:ilvl="0" w:tplc="380C0001">
      <w:start w:val="1"/>
      <w:numFmt w:val="bullet"/>
      <w:lvlText w:val=""/>
      <w:lvlJc w:val="left"/>
      <w:pPr>
        <w:ind w:left="862" w:hanging="360"/>
      </w:pPr>
      <w:rPr>
        <w:rFonts w:ascii="Symbol" w:hAnsi="Symbol" w:hint="default"/>
      </w:rPr>
    </w:lvl>
    <w:lvl w:ilvl="1" w:tplc="380C0003" w:tentative="1">
      <w:start w:val="1"/>
      <w:numFmt w:val="bullet"/>
      <w:lvlText w:val="o"/>
      <w:lvlJc w:val="left"/>
      <w:pPr>
        <w:ind w:left="1582" w:hanging="360"/>
      </w:pPr>
      <w:rPr>
        <w:rFonts w:ascii="Courier New" w:hAnsi="Courier New" w:cs="Courier New" w:hint="default"/>
      </w:rPr>
    </w:lvl>
    <w:lvl w:ilvl="2" w:tplc="380C0005" w:tentative="1">
      <w:start w:val="1"/>
      <w:numFmt w:val="bullet"/>
      <w:lvlText w:val=""/>
      <w:lvlJc w:val="left"/>
      <w:pPr>
        <w:ind w:left="2302" w:hanging="360"/>
      </w:pPr>
      <w:rPr>
        <w:rFonts w:ascii="Wingdings" w:hAnsi="Wingdings" w:hint="default"/>
      </w:rPr>
    </w:lvl>
    <w:lvl w:ilvl="3" w:tplc="380C0001" w:tentative="1">
      <w:start w:val="1"/>
      <w:numFmt w:val="bullet"/>
      <w:lvlText w:val=""/>
      <w:lvlJc w:val="left"/>
      <w:pPr>
        <w:ind w:left="3022" w:hanging="360"/>
      </w:pPr>
      <w:rPr>
        <w:rFonts w:ascii="Symbol" w:hAnsi="Symbol" w:hint="default"/>
      </w:rPr>
    </w:lvl>
    <w:lvl w:ilvl="4" w:tplc="380C0003" w:tentative="1">
      <w:start w:val="1"/>
      <w:numFmt w:val="bullet"/>
      <w:lvlText w:val="o"/>
      <w:lvlJc w:val="left"/>
      <w:pPr>
        <w:ind w:left="3742" w:hanging="360"/>
      </w:pPr>
      <w:rPr>
        <w:rFonts w:ascii="Courier New" w:hAnsi="Courier New" w:cs="Courier New" w:hint="default"/>
      </w:rPr>
    </w:lvl>
    <w:lvl w:ilvl="5" w:tplc="380C0005" w:tentative="1">
      <w:start w:val="1"/>
      <w:numFmt w:val="bullet"/>
      <w:lvlText w:val=""/>
      <w:lvlJc w:val="left"/>
      <w:pPr>
        <w:ind w:left="4462" w:hanging="360"/>
      </w:pPr>
      <w:rPr>
        <w:rFonts w:ascii="Wingdings" w:hAnsi="Wingdings" w:hint="default"/>
      </w:rPr>
    </w:lvl>
    <w:lvl w:ilvl="6" w:tplc="380C0001" w:tentative="1">
      <w:start w:val="1"/>
      <w:numFmt w:val="bullet"/>
      <w:lvlText w:val=""/>
      <w:lvlJc w:val="left"/>
      <w:pPr>
        <w:ind w:left="5182" w:hanging="360"/>
      </w:pPr>
      <w:rPr>
        <w:rFonts w:ascii="Symbol" w:hAnsi="Symbol" w:hint="default"/>
      </w:rPr>
    </w:lvl>
    <w:lvl w:ilvl="7" w:tplc="380C0003" w:tentative="1">
      <w:start w:val="1"/>
      <w:numFmt w:val="bullet"/>
      <w:lvlText w:val="o"/>
      <w:lvlJc w:val="left"/>
      <w:pPr>
        <w:ind w:left="5902" w:hanging="360"/>
      </w:pPr>
      <w:rPr>
        <w:rFonts w:ascii="Courier New" w:hAnsi="Courier New" w:cs="Courier New" w:hint="default"/>
      </w:rPr>
    </w:lvl>
    <w:lvl w:ilvl="8" w:tplc="380C0005" w:tentative="1">
      <w:start w:val="1"/>
      <w:numFmt w:val="bullet"/>
      <w:lvlText w:val=""/>
      <w:lvlJc w:val="left"/>
      <w:pPr>
        <w:ind w:left="6622" w:hanging="360"/>
      </w:pPr>
      <w:rPr>
        <w:rFonts w:ascii="Wingdings" w:hAnsi="Wingdings" w:hint="default"/>
      </w:rPr>
    </w:lvl>
  </w:abstractNum>
  <w:abstractNum w:abstractNumId="5" w15:restartNumberingAfterBreak="0">
    <w:nsid w:val="333F46B7"/>
    <w:multiLevelType w:val="hybridMultilevel"/>
    <w:tmpl w:val="2C9CD1B4"/>
    <w:lvl w:ilvl="0" w:tplc="41D85BF2">
      <w:start w:val="1"/>
      <w:numFmt w:val="bullet"/>
      <w:lvlText w:val=""/>
      <w:lvlJc w:val="left"/>
      <w:pPr>
        <w:ind w:left="720" w:hanging="360"/>
      </w:pPr>
      <w:rPr>
        <w:rFonts w:ascii="Wingdings" w:hAnsi="Wingdings" w:hint="default"/>
        <w:color w:val="2E74B5" w:themeColor="accent5"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2873C9"/>
    <w:multiLevelType w:val="hybridMultilevel"/>
    <w:tmpl w:val="6BF86CDA"/>
    <w:lvl w:ilvl="0" w:tplc="98405526">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114FCD"/>
    <w:multiLevelType w:val="hybridMultilevel"/>
    <w:tmpl w:val="55D2C0B4"/>
    <w:lvl w:ilvl="0" w:tplc="CDE433C8">
      <w:numFmt w:val="bullet"/>
      <w:lvlText w:val="-"/>
      <w:lvlJc w:val="left"/>
      <w:pPr>
        <w:ind w:left="1100" w:hanging="360"/>
      </w:pPr>
      <w:rPr>
        <w:rFonts w:ascii="Arial" w:eastAsia="Arial" w:hAnsi="Arial" w:cs="Arial" w:hint="default"/>
        <w:spacing w:val="-24"/>
        <w:w w:val="100"/>
        <w:sz w:val="18"/>
        <w:szCs w:val="18"/>
      </w:rPr>
    </w:lvl>
    <w:lvl w:ilvl="1" w:tplc="380C0003" w:tentative="1">
      <w:start w:val="1"/>
      <w:numFmt w:val="bullet"/>
      <w:lvlText w:val="o"/>
      <w:lvlJc w:val="left"/>
      <w:pPr>
        <w:ind w:left="1820" w:hanging="360"/>
      </w:pPr>
      <w:rPr>
        <w:rFonts w:ascii="Courier New" w:hAnsi="Courier New" w:cs="Courier New" w:hint="default"/>
      </w:rPr>
    </w:lvl>
    <w:lvl w:ilvl="2" w:tplc="380C0005" w:tentative="1">
      <w:start w:val="1"/>
      <w:numFmt w:val="bullet"/>
      <w:lvlText w:val=""/>
      <w:lvlJc w:val="left"/>
      <w:pPr>
        <w:ind w:left="2540" w:hanging="360"/>
      </w:pPr>
      <w:rPr>
        <w:rFonts w:ascii="Wingdings" w:hAnsi="Wingdings" w:hint="default"/>
      </w:rPr>
    </w:lvl>
    <w:lvl w:ilvl="3" w:tplc="380C0001" w:tentative="1">
      <w:start w:val="1"/>
      <w:numFmt w:val="bullet"/>
      <w:lvlText w:val=""/>
      <w:lvlJc w:val="left"/>
      <w:pPr>
        <w:ind w:left="3260" w:hanging="360"/>
      </w:pPr>
      <w:rPr>
        <w:rFonts w:ascii="Symbol" w:hAnsi="Symbol" w:hint="default"/>
      </w:rPr>
    </w:lvl>
    <w:lvl w:ilvl="4" w:tplc="380C0003" w:tentative="1">
      <w:start w:val="1"/>
      <w:numFmt w:val="bullet"/>
      <w:lvlText w:val="o"/>
      <w:lvlJc w:val="left"/>
      <w:pPr>
        <w:ind w:left="3980" w:hanging="360"/>
      </w:pPr>
      <w:rPr>
        <w:rFonts w:ascii="Courier New" w:hAnsi="Courier New" w:cs="Courier New" w:hint="default"/>
      </w:rPr>
    </w:lvl>
    <w:lvl w:ilvl="5" w:tplc="380C0005" w:tentative="1">
      <w:start w:val="1"/>
      <w:numFmt w:val="bullet"/>
      <w:lvlText w:val=""/>
      <w:lvlJc w:val="left"/>
      <w:pPr>
        <w:ind w:left="4700" w:hanging="360"/>
      </w:pPr>
      <w:rPr>
        <w:rFonts w:ascii="Wingdings" w:hAnsi="Wingdings" w:hint="default"/>
      </w:rPr>
    </w:lvl>
    <w:lvl w:ilvl="6" w:tplc="380C0001" w:tentative="1">
      <w:start w:val="1"/>
      <w:numFmt w:val="bullet"/>
      <w:lvlText w:val=""/>
      <w:lvlJc w:val="left"/>
      <w:pPr>
        <w:ind w:left="5420" w:hanging="360"/>
      </w:pPr>
      <w:rPr>
        <w:rFonts w:ascii="Symbol" w:hAnsi="Symbol" w:hint="default"/>
      </w:rPr>
    </w:lvl>
    <w:lvl w:ilvl="7" w:tplc="380C0003" w:tentative="1">
      <w:start w:val="1"/>
      <w:numFmt w:val="bullet"/>
      <w:lvlText w:val="o"/>
      <w:lvlJc w:val="left"/>
      <w:pPr>
        <w:ind w:left="6140" w:hanging="360"/>
      </w:pPr>
      <w:rPr>
        <w:rFonts w:ascii="Courier New" w:hAnsi="Courier New" w:cs="Courier New" w:hint="default"/>
      </w:rPr>
    </w:lvl>
    <w:lvl w:ilvl="8" w:tplc="380C0005" w:tentative="1">
      <w:start w:val="1"/>
      <w:numFmt w:val="bullet"/>
      <w:lvlText w:val=""/>
      <w:lvlJc w:val="left"/>
      <w:pPr>
        <w:ind w:left="6860" w:hanging="360"/>
      </w:pPr>
      <w:rPr>
        <w:rFonts w:ascii="Wingdings" w:hAnsi="Wingdings" w:hint="default"/>
      </w:rPr>
    </w:lvl>
  </w:abstractNum>
  <w:abstractNum w:abstractNumId="8" w15:restartNumberingAfterBreak="0">
    <w:nsid w:val="3F235B04"/>
    <w:multiLevelType w:val="hybridMultilevel"/>
    <w:tmpl w:val="CCCC36A8"/>
    <w:lvl w:ilvl="0" w:tplc="040C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881348"/>
    <w:multiLevelType w:val="hybridMultilevel"/>
    <w:tmpl w:val="AB22B366"/>
    <w:lvl w:ilvl="0" w:tplc="F5BCD6F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67D53"/>
    <w:multiLevelType w:val="hybridMultilevel"/>
    <w:tmpl w:val="4184E550"/>
    <w:lvl w:ilvl="0" w:tplc="41D85BF2">
      <w:start w:val="1"/>
      <w:numFmt w:val="bullet"/>
      <w:lvlText w:val=""/>
      <w:lvlJc w:val="left"/>
      <w:pPr>
        <w:ind w:left="720" w:hanging="360"/>
      </w:pPr>
      <w:rPr>
        <w:rFonts w:ascii="Wingdings" w:hAnsi="Wingdings" w:hint="default"/>
        <w:color w:val="2E74B5" w:themeColor="accent5"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1B443F"/>
    <w:multiLevelType w:val="hybridMultilevel"/>
    <w:tmpl w:val="EBBE587E"/>
    <w:lvl w:ilvl="0" w:tplc="41D85BF2">
      <w:start w:val="1"/>
      <w:numFmt w:val="bullet"/>
      <w:lvlText w:val=""/>
      <w:lvlJc w:val="left"/>
      <w:pPr>
        <w:ind w:left="720" w:hanging="360"/>
      </w:pPr>
      <w:rPr>
        <w:rFonts w:ascii="Wingdings" w:hAnsi="Wingdings"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FF031A"/>
    <w:multiLevelType w:val="hybridMultilevel"/>
    <w:tmpl w:val="9DB49D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C61C0"/>
    <w:multiLevelType w:val="hybridMultilevel"/>
    <w:tmpl w:val="3886DDA8"/>
    <w:lvl w:ilvl="0" w:tplc="A30ECE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677A42"/>
    <w:multiLevelType w:val="hybridMultilevel"/>
    <w:tmpl w:val="E6EC8BBE"/>
    <w:lvl w:ilvl="0" w:tplc="CA36072E">
      <w:numFmt w:val="bullet"/>
      <w:lvlText w:val=""/>
      <w:lvlJc w:val="left"/>
      <w:pPr>
        <w:ind w:left="720" w:hanging="360"/>
      </w:pPr>
      <w:rPr>
        <w:rFonts w:ascii="Webdings" w:eastAsiaTheme="minorHAnsi" w:hAnsi="Webdings" w:cs="Aria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1A09A3"/>
    <w:multiLevelType w:val="hybridMultilevel"/>
    <w:tmpl w:val="DE0278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4C2ACE"/>
    <w:multiLevelType w:val="hybridMultilevel"/>
    <w:tmpl w:val="B37298E8"/>
    <w:lvl w:ilvl="0" w:tplc="BB727FB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5F4B47"/>
    <w:multiLevelType w:val="hybridMultilevel"/>
    <w:tmpl w:val="06E4CA7C"/>
    <w:lvl w:ilvl="0" w:tplc="BB727FB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8660B3"/>
    <w:multiLevelType w:val="hybridMultilevel"/>
    <w:tmpl w:val="FCE8E83E"/>
    <w:lvl w:ilvl="0" w:tplc="41D85BF2">
      <w:start w:val="1"/>
      <w:numFmt w:val="bullet"/>
      <w:lvlText w:val=""/>
      <w:lvlJc w:val="left"/>
      <w:pPr>
        <w:ind w:left="720" w:hanging="360"/>
      </w:pPr>
      <w:rPr>
        <w:rFonts w:ascii="Wingdings" w:hAnsi="Wingdings"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A44236"/>
    <w:multiLevelType w:val="hybridMultilevel"/>
    <w:tmpl w:val="C666D1FA"/>
    <w:lvl w:ilvl="0" w:tplc="380C0001">
      <w:start w:val="1"/>
      <w:numFmt w:val="bullet"/>
      <w:lvlText w:val=""/>
      <w:lvlJc w:val="left"/>
      <w:pPr>
        <w:ind w:left="1820" w:hanging="360"/>
      </w:pPr>
      <w:rPr>
        <w:rFonts w:ascii="Symbol" w:hAnsi="Symbol" w:hint="default"/>
      </w:rPr>
    </w:lvl>
    <w:lvl w:ilvl="1" w:tplc="380C0003" w:tentative="1">
      <w:start w:val="1"/>
      <w:numFmt w:val="bullet"/>
      <w:lvlText w:val="o"/>
      <w:lvlJc w:val="left"/>
      <w:pPr>
        <w:ind w:left="2540" w:hanging="360"/>
      </w:pPr>
      <w:rPr>
        <w:rFonts w:ascii="Courier New" w:hAnsi="Courier New" w:cs="Courier New" w:hint="default"/>
      </w:rPr>
    </w:lvl>
    <w:lvl w:ilvl="2" w:tplc="380C0005" w:tentative="1">
      <w:start w:val="1"/>
      <w:numFmt w:val="bullet"/>
      <w:lvlText w:val=""/>
      <w:lvlJc w:val="left"/>
      <w:pPr>
        <w:ind w:left="3260" w:hanging="360"/>
      </w:pPr>
      <w:rPr>
        <w:rFonts w:ascii="Wingdings" w:hAnsi="Wingdings" w:hint="default"/>
      </w:rPr>
    </w:lvl>
    <w:lvl w:ilvl="3" w:tplc="380C0001" w:tentative="1">
      <w:start w:val="1"/>
      <w:numFmt w:val="bullet"/>
      <w:lvlText w:val=""/>
      <w:lvlJc w:val="left"/>
      <w:pPr>
        <w:ind w:left="3980" w:hanging="360"/>
      </w:pPr>
      <w:rPr>
        <w:rFonts w:ascii="Symbol" w:hAnsi="Symbol" w:hint="default"/>
      </w:rPr>
    </w:lvl>
    <w:lvl w:ilvl="4" w:tplc="380C0003" w:tentative="1">
      <w:start w:val="1"/>
      <w:numFmt w:val="bullet"/>
      <w:lvlText w:val="o"/>
      <w:lvlJc w:val="left"/>
      <w:pPr>
        <w:ind w:left="4700" w:hanging="360"/>
      </w:pPr>
      <w:rPr>
        <w:rFonts w:ascii="Courier New" w:hAnsi="Courier New" w:cs="Courier New" w:hint="default"/>
      </w:rPr>
    </w:lvl>
    <w:lvl w:ilvl="5" w:tplc="380C0005" w:tentative="1">
      <w:start w:val="1"/>
      <w:numFmt w:val="bullet"/>
      <w:lvlText w:val=""/>
      <w:lvlJc w:val="left"/>
      <w:pPr>
        <w:ind w:left="5420" w:hanging="360"/>
      </w:pPr>
      <w:rPr>
        <w:rFonts w:ascii="Wingdings" w:hAnsi="Wingdings" w:hint="default"/>
      </w:rPr>
    </w:lvl>
    <w:lvl w:ilvl="6" w:tplc="380C0001" w:tentative="1">
      <w:start w:val="1"/>
      <w:numFmt w:val="bullet"/>
      <w:lvlText w:val=""/>
      <w:lvlJc w:val="left"/>
      <w:pPr>
        <w:ind w:left="6140" w:hanging="360"/>
      </w:pPr>
      <w:rPr>
        <w:rFonts w:ascii="Symbol" w:hAnsi="Symbol" w:hint="default"/>
      </w:rPr>
    </w:lvl>
    <w:lvl w:ilvl="7" w:tplc="380C0003" w:tentative="1">
      <w:start w:val="1"/>
      <w:numFmt w:val="bullet"/>
      <w:lvlText w:val="o"/>
      <w:lvlJc w:val="left"/>
      <w:pPr>
        <w:ind w:left="6860" w:hanging="360"/>
      </w:pPr>
      <w:rPr>
        <w:rFonts w:ascii="Courier New" w:hAnsi="Courier New" w:cs="Courier New" w:hint="default"/>
      </w:rPr>
    </w:lvl>
    <w:lvl w:ilvl="8" w:tplc="380C0005" w:tentative="1">
      <w:start w:val="1"/>
      <w:numFmt w:val="bullet"/>
      <w:lvlText w:val=""/>
      <w:lvlJc w:val="left"/>
      <w:pPr>
        <w:ind w:left="7580" w:hanging="360"/>
      </w:pPr>
      <w:rPr>
        <w:rFonts w:ascii="Wingdings" w:hAnsi="Wingdings" w:hint="default"/>
      </w:rPr>
    </w:lvl>
  </w:abstractNum>
  <w:abstractNum w:abstractNumId="20" w15:restartNumberingAfterBreak="0">
    <w:nsid w:val="72C249C8"/>
    <w:multiLevelType w:val="hybridMultilevel"/>
    <w:tmpl w:val="E9DC64D4"/>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1" w15:restartNumberingAfterBreak="0">
    <w:nsid w:val="744F4171"/>
    <w:multiLevelType w:val="hybridMultilevel"/>
    <w:tmpl w:val="A5BA5D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
  </w:num>
  <w:num w:numId="4">
    <w:abstractNumId w:val="20"/>
  </w:num>
  <w:num w:numId="5">
    <w:abstractNumId w:val="4"/>
  </w:num>
  <w:num w:numId="6">
    <w:abstractNumId w:val="2"/>
  </w:num>
  <w:num w:numId="7">
    <w:abstractNumId w:val="3"/>
  </w:num>
  <w:num w:numId="8">
    <w:abstractNumId w:val="12"/>
  </w:num>
  <w:num w:numId="9">
    <w:abstractNumId w:val="15"/>
  </w:num>
  <w:num w:numId="10">
    <w:abstractNumId w:val="21"/>
  </w:num>
  <w:num w:numId="11">
    <w:abstractNumId w:val="18"/>
  </w:num>
  <w:num w:numId="12">
    <w:abstractNumId w:val="10"/>
  </w:num>
  <w:num w:numId="13">
    <w:abstractNumId w:val="5"/>
  </w:num>
  <w:num w:numId="14">
    <w:abstractNumId w:val="11"/>
  </w:num>
  <w:num w:numId="15">
    <w:abstractNumId w:val="14"/>
  </w:num>
  <w:num w:numId="16">
    <w:abstractNumId w:val="0"/>
  </w:num>
  <w:num w:numId="17">
    <w:abstractNumId w:val="6"/>
  </w:num>
  <w:num w:numId="18">
    <w:abstractNumId w:val="13"/>
  </w:num>
  <w:num w:numId="19">
    <w:abstractNumId w:val="8"/>
  </w:num>
  <w:num w:numId="20">
    <w:abstractNumId w:val="9"/>
  </w:num>
  <w:num w:numId="21">
    <w:abstractNumId w:val="17"/>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 ghanbaz Driss">
    <w15:presenceInfo w15:providerId="AD" w15:userId="S::d.elghanbaz@atlantasanad.ma::6668436b-f1b9-4245-9cf5-da9a554c6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8B"/>
    <w:rsid w:val="00000953"/>
    <w:rsid w:val="000067A9"/>
    <w:rsid w:val="00006B55"/>
    <w:rsid w:val="00010104"/>
    <w:rsid w:val="00013050"/>
    <w:rsid w:val="000138BA"/>
    <w:rsid w:val="000148FB"/>
    <w:rsid w:val="00015F64"/>
    <w:rsid w:val="00016B54"/>
    <w:rsid w:val="00024654"/>
    <w:rsid w:val="000261A7"/>
    <w:rsid w:val="0003282E"/>
    <w:rsid w:val="00032D4D"/>
    <w:rsid w:val="00034A58"/>
    <w:rsid w:val="00034D0E"/>
    <w:rsid w:val="00035BA0"/>
    <w:rsid w:val="00036EDD"/>
    <w:rsid w:val="0004196C"/>
    <w:rsid w:val="000435A2"/>
    <w:rsid w:val="00045744"/>
    <w:rsid w:val="00045F9F"/>
    <w:rsid w:val="0004610B"/>
    <w:rsid w:val="00055C76"/>
    <w:rsid w:val="00055EFD"/>
    <w:rsid w:val="000570DE"/>
    <w:rsid w:val="00057419"/>
    <w:rsid w:val="000661FF"/>
    <w:rsid w:val="00066A9D"/>
    <w:rsid w:val="00067C55"/>
    <w:rsid w:val="00072657"/>
    <w:rsid w:val="00074E39"/>
    <w:rsid w:val="00077F5E"/>
    <w:rsid w:val="00077FC4"/>
    <w:rsid w:val="0009286D"/>
    <w:rsid w:val="00092C88"/>
    <w:rsid w:val="000931F8"/>
    <w:rsid w:val="000936DC"/>
    <w:rsid w:val="00094451"/>
    <w:rsid w:val="00094B44"/>
    <w:rsid w:val="00096566"/>
    <w:rsid w:val="00097725"/>
    <w:rsid w:val="000A284C"/>
    <w:rsid w:val="000A304D"/>
    <w:rsid w:val="000A52A1"/>
    <w:rsid w:val="000A5BE8"/>
    <w:rsid w:val="000A7BFB"/>
    <w:rsid w:val="000B10C9"/>
    <w:rsid w:val="000B13CD"/>
    <w:rsid w:val="000C063F"/>
    <w:rsid w:val="000C1837"/>
    <w:rsid w:val="000C498A"/>
    <w:rsid w:val="000C49E2"/>
    <w:rsid w:val="000C5E1D"/>
    <w:rsid w:val="000C709B"/>
    <w:rsid w:val="000D2D7A"/>
    <w:rsid w:val="000D640D"/>
    <w:rsid w:val="000D71DB"/>
    <w:rsid w:val="000E1E8B"/>
    <w:rsid w:val="000F2859"/>
    <w:rsid w:val="000F63FA"/>
    <w:rsid w:val="00100CB9"/>
    <w:rsid w:val="001047CB"/>
    <w:rsid w:val="001053DB"/>
    <w:rsid w:val="00105C1F"/>
    <w:rsid w:val="00107274"/>
    <w:rsid w:val="00113FC8"/>
    <w:rsid w:val="0011479A"/>
    <w:rsid w:val="0012139E"/>
    <w:rsid w:val="00122B56"/>
    <w:rsid w:val="00124A28"/>
    <w:rsid w:val="0012517B"/>
    <w:rsid w:val="00125C9A"/>
    <w:rsid w:val="00126CBB"/>
    <w:rsid w:val="00127A68"/>
    <w:rsid w:val="00127BF7"/>
    <w:rsid w:val="00127E9B"/>
    <w:rsid w:val="001304EB"/>
    <w:rsid w:val="00133BE1"/>
    <w:rsid w:val="00145BB5"/>
    <w:rsid w:val="001504A6"/>
    <w:rsid w:val="001537E7"/>
    <w:rsid w:val="00154AA2"/>
    <w:rsid w:val="00154AD9"/>
    <w:rsid w:val="00160DAA"/>
    <w:rsid w:val="001612E6"/>
    <w:rsid w:val="001620D5"/>
    <w:rsid w:val="00164136"/>
    <w:rsid w:val="00166A13"/>
    <w:rsid w:val="0016784F"/>
    <w:rsid w:val="00171A33"/>
    <w:rsid w:val="00172D86"/>
    <w:rsid w:val="00176D50"/>
    <w:rsid w:val="00177121"/>
    <w:rsid w:val="00182DC0"/>
    <w:rsid w:val="00184E9D"/>
    <w:rsid w:val="00192629"/>
    <w:rsid w:val="001A14FE"/>
    <w:rsid w:val="001A27C6"/>
    <w:rsid w:val="001A331E"/>
    <w:rsid w:val="001A3A3A"/>
    <w:rsid w:val="001A4131"/>
    <w:rsid w:val="001A5BD6"/>
    <w:rsid w:val="001A7451"/>
    <w:rsid w:val="001A7C31"/>
    <w:rsid w:val="001B17A9"/>
    <w:rsid w:val="001B1A57"/>
    <w:rsid w:val="001B3358"/>
    <w:rsid w:val="001B79FB"/>
    <w:rsid w:val="001C0EA6"/>
    <w:rsid w:val="001C3660"/>
    <w:rsid w:val="001C3F1C"/>
    <w:rsid w:val="001C50F1"/>
    <w:rsid w:val="001C6CE6"/>
    <w:rsid w:val="001D19E4"/>
    <w:rsid w:val="001D4C91"/>
    <w:rsid w:val="001D51F1"/>
    <w:rsid w:val="001D61B0"/>
    <w:rsid w:val="001E21B2"/>
    <w:rsid w:val="001E25E7"/>
    <w:rsid w:val="001E3463"/>
    <w:rsid w:val="001E61D0"/>
    <w:rsid w:val="001E6F93"/>
    <w:rsid w:val="001F681D"/>
    <w:rsid w:val="002020AA"/>
    <w:rsid w:val="002046CF"/>
    <w:rsid w:val="0020621C"/>
    <w:rsid w:val="00210AF9"/>
    <w:rsid w:val="00216FAC"/>
    <w:rsid w:val="00221375"/>
    <w:rsid w:val="002216C7"/>
    <w:rsid w:val="00221E48"/>
    <w:rsid w:val="00222EC0"/>
    <w:rsid w:val="00223696"/>
    <w:rsid w:val="00223C7F"/>
    <w:rsid w:val="0022751C"/>
    <w:rsid w:val="00227A05"/>
    <w:rsid w:val="0023151A"/>
    <w:rsid w:val="00232340"/>
    <w:rsid w:val="0023379B"/>
    <w:rsid w:val="002358A4"/>
    <w:rsid w:val="0023642B"/>
    <w:rsid w:val="00242650"/>
    <w:rsid w:val="00245246"/>
    <w:rsid w:val="0024632F"/>
    <w:rsid w:val="002477B7"/>
    <w:rsid w:val="00252FA9"/>
    <w:rsid w:val="002535CB"/>
    <w:rsid w:val="00253A12"/>
    <w:rsid w:val="00253EF2"/>
    <w:rsid w:val="0025422D"/>
    <w:rsid w:val="002545A3"/>
    <w:rsid w:val="002545CC"/>
    <w:rsid w:val="00255CF5"/>
    <w:rsid w:val="00261415"/>
    <w:rsid w:val="002655CA"/>
    <w:rsid w:val="00272140"/>
    <w:rsid w:val="00273C14"/>
    <w:rsid w:val="0027544C"/>
    <w:rsid w:val="002757BD"/>
    <w:rsid w:val="00275D98"/>
    <w:rsid w:val="00276C0E"/>
    <w:rsid w:val="002812ED"/>
    <w:rsid w:val="00281CA5"/>
    <w:rsid w:val="0028252D"/>
    <w:rsid w:val="00285E11"/>
    <w:rsid w:val="002871EF"/>
    <w:rsid w:val="00290178"/>
    <w:rsid w:val="00292CE9"/>
    <w:rsid w:val="002942C3"/>
    <w:rsid w:val="002957EE"/>
    <w:rsid w:val="0029746D"/>
    <w:rsid w:val="00297764"/>
    <w:rsid w:val="002978B9"/>
    <w:rsid w:val="002A1327"/>
    <w:rsid w:val="002A6050"/>
    <w:rsid w:val="002B0152"/>
    <w:rsid w:val="002B20EF"/>
    <w:rsid w:val="002B4075"/>
    <w:rsid w:val="002B4698"/>
    <w:rsid w:val="002B5E69"/>
    <w:rsid w:val="002C0A16"/>
    <w:rsid w:val="002C1A9F"/>
    <w:rsid w:val="002C235F"/>
    <w:rsid w:val="002C571D"/>
    <w:rsid w:val="002C780A"/>
    <w:rsid w:val="002D4353"/>
    <w:rsid w:val="002D54E7"/>
    <w:rsid w:val="002D72BD"/>
    <w:rsid w:val="002E1393"/>
    <w:rsid w:val="002E37AA"/>
    <w:rsid w:val="002F03E1"/>
    <w:rsid w:val="002F1842"/>
    <w:rsid w:val="002F2CE5"/>
    <w:rsid w:val="002F3730"/>
    <w:rsid w:val="002F3EDE"/>
    <w:rsid w:val="00300F18"/>
    <w:rsid w:val="00301E99"/>
    <w:rsid w:val="00304B9C"/>
    <w:rsid w:val="00304E22"/>
    <w:rsid w:val="00304FFB"/>
    <w:rsid w:val="00306E84"/>
    <w:rsid w:val="003070FC"/>
    <w:rsid w:val="00310EAC"/>
    <w:rsid w:val="00311402"/>
    <w:rsid w:val="0031313D"/>
    <w:rsid w:val="003156D9"/>
    <w:rsid w:val="00315ACC"/>
    <w:rsid w:val="00316686"/>
    <w:rsid w:val="00321B66"/>
    <w:rsid w:val="00323F1E"/>
    <w:rsid w:val="00324C98"/>
    <w:rsid w:val="003251E2"/>
    <w:rsid w:val="003251FA"/>
    <w:rsid w:val="0032634F"/>
    <w:rsid w:val="00331C36"/>
    <w:rsid w:val="0033659A"/>
    <w:rsid w:val="00340D02"/>
    <w:rsid w:val="00343E96"/>
    <w:rsid w:val="00345BD3"/>
    <w:rsid w:val="00347F27"/>
    <w:rsid w:val="00347F9F"/>
    <w:rsid w:val="00350B2A"/>
    <w:rsid w:val="00357C8B"/>
    <w:rsid w:val="00357DE6"/>
    <w:rsid w:val="00360E87"/>
    <w:rsid w:val="00362221"/>
    <w:rsid w:val="0036254A"/>
    <w:rsid w:val="00365F06"/>
    <w:rsid w:val="003678A8"/>
    <w:rsid w:val="00370A9E"/>
    <w:rsid w:val="00371D0E"/>
    <w:rsid w:val="00376A2C"/>
    <w:rsid w:val="003800E4"/>
    <w:rsid w:val="003826BD"/>
    <w:rsid w:val="00384A70"/>
    <w:rsid w:val="00387DE8"/>
    <w:rsid w:val="003920FE"/>
    <w:rsid w:val="00394A49"/>
    <w:rsid w:val="00397C65"/>
    <w:rsid w:val="003A0239"/>
    <w:rsid w:val="003A4125"/>
    <w:rsid w:val="003A4910"/>
    <w:rsid w:val="003A497F"/>
    <w:rsid w:val="003A713C"/>
    <w:rsid w:val="003A7155"/>
    <w:rsid w:val="003B08FC"/>
    <w:rsid w:val="003B50AB"/>
    <w:rsid w:val="003B641D"/>
    <w:rsid w:val="003B7105"/>
    <w:rsid w:val="003C2A8F"/>
    <w:rsid w:val="003C2F94"/>
    <w:rsid w:val="003C4469"/>
    <w:rsid w:val="003C6B43"/>
    <w:rsid w:val="003C714D"/>
    <w:rsid w:val="003D5020"/>
    <w:rsid w:val="003D65F2"/>
    <w:rsid w:val="003E3119"/>
    <w:rsid w:val="003E4570"/>
    <w:rsid w:val="003E5412"/>
    <w:rsid w:val="003F0CF8"/>
    <w:rsid w:val="00403CC1"/>
    <w:rsid w:val="00406864"/>
    <w:rsid w:val="004068D1"/>
    <w:rsid w:val="00410901"/>
    <w:rsid w:val="00410A17"/>
    <w:rsid w:val="00412BAC"/>
    <w:rsid w:val="00414B04"/>
    <w:rsid w:val="00414BA9"/>
    <w:rsid w:val="00414D25"/>
    <w:rsid w:val="00420F85"/>
    <w:rsid w:val="00422612"/>
    <w:rsid w:val="00423F41"/>
    <w:rsid w:val="004247B8"/>
    <w:rsid w:val="00424E80"/>
    <w:rsid w:val="00425465"/>
    <w:rsid w:val="00426D40"/>
    <w:rsid w:val="00426E5E"/>
    <w:rsid w:val="00430E8F"/>
    <w:rsid w:val="00430F86"/>
    <w:rsid w:val="0043164D"/>
    <w:rsid w:val="00432E96"/>
    <w:rsid w:val="00433354"/>
    <w:rsid w:val="00434059"/>
    <w:rsid w:val="0043424A"/>
    <w:rsid w:val="004433A9"/>
    <w:rsid w:val="00443636"/>
    <w:rsid w:val="00444D54"/>
    <w:rsid w:val="0044677E"/>
    <w:rsid w:val="004543A3"/>
    <w:rsid w:val="00461CB9"/>
    <w:rsid w:val="00462634"/>
    <w:rsid w:val="004646BB"/>
    <w:rsid w:val="00467078"/>
    <w:rsid w:val="004701A6"/>
    <w:rsid w:val="00474F18"/>
    <w:rsid w:val="0047667F"/>
    <w:rsid w:val="00476D88"/>
    <w:rsid w:val="00481699"/>
    <w:rsid w:val="00482815"/>
    <w:rsid w:val="00482ACF"/>
    <w:rsid w:val="004854DA"/>
    <w:rsid w:val="00486F2F"/>
    <w:rsid w:val="00494003"/>
    <w:rsid w:val="00494EF1"/>
    <w:rsid w:val="004A0A5A"/>
    <w:rsid w:val="004A372D"/>
    <w:rsid w:val="004B2E3F"/>
    <w:rsid w:val="004B72A9"/>
    <w:rsid w:val="004B7C18"/>
    <w:rsid w:val="004C5E7F"/>
    <w:rsid w:val="004C64A5"/>
    <w:rsid w:val="004C7BE2"/>
    <w:rsid w:val="004C7E24"/>
    <w:rsid w:val="004C7E66"/>
    <w:rsid w:val="004D0FCD"/>
    <w:rsid w:val="004D2548"/>
    <w:rsid w:val="004D2DFF"/>
    <w:rsid w:val="004D6921"/>
    <w:rsid w:val="004D69E1"/>
    <w:rsid w:val="004E0AF0"/>
    <w:rsid w:val="004E1139"/>
    <w:rsid w:val="004E17CC"/>
    <w:rsid w:val="004E2A13"/>
    <w:rsid w:val="004E55ED"/>
    <w:rsid w:val="004F5167"/>
    <w:rsid w:val="004F6A43"/>
    <w:rsid w:val="004F74CE"/>
    <w:rsid w:val="00500E99"/>
    <w:rsid w:val="00501421"/>
    <w:rsid w:val="005064A7"/>
    <w:rsid w:val="005105D0"/>
    <w:rsid w:val="005111AB"/>
    <w:rsid w:val="0051198A"/>
    <w:rsid w:val="00517B05"/>
    <w:rsid w:val="00521511"/>
    <w:rsid w:val="00521C73"/>
    <w:rsid w:val="0053024D"/>
    <w:rsid w:val="005329E6"/>
    <w:rsid w:val="00535B35"/>
    <w:rsid w:val="0053730E"/>
    <w:rsid w:val="00540434"/>
    <w:rsid w:val="0054077B"/>
    <w:rsid w:val="0054472D"/>
    <w:rsid w:val="00544CA4"/>
    <w:rsid w:val="005507C5"/>
    <w:rsid w:val="00550E6F"/>
    <w:rsid w:val="00550F90"/>
    <w:rsid w:val="005528DA"/>
    <w:rsid w:val="005542CE"/>
    <w:rsid w:val="005543C2"/>
    <w:rsid w:val="0055568F"/>
    <w:rsid w:val="005556BD"/>
    <w:rsid w:val="00555BB3"/>
    <w:rsid w:val="00555ED8"/>
    <w:rsid w:val="0055616C"/>
    <w:rsid w:val="005567BA"/>
    <w:rsid w:val="00557B13"/>
    <w:rsid w:val="00557E37"/>
    <w:rsid w:val="00560DED"/>
    <w:rsid w:val="00562930"/>
    <w:rsid w:val="0056443D"/>
    <w:rsid w:val="00566B01"/>
    <w:rsid w:val="005678F0"/>
    <w:rsid w:val="00567AD1"/>
    <w:rsid w:val="005719EA"/>
    <w:rsid w:val="005832A4"/>
    <w:rsid w:val="00586A89"/>
    <w:rsid w:val="00587A98"/>
    <w:rsid w:val="0059262C"/>
    <w:rsid w:val="00596C23"/>
    <w:rsid w:val="005A2960"/>
    <w:rsid w:val="005A72EB"/>
    <w:rsid w:val="005B3D0E"/>
    <w:rsid w:val="005B410E"/>
    <w:rsid w:val="005B4C43"/>
    <w:rsid w:val="005B66A6"/>
    <w:rsid w:val="005B7117"/>
    <w:rsid w:val="005C1A6C"/>
    <w:rsid w:val="005C1B54"/>
    <w:rsid w:val="005C3A85"/>
    <w:rsid w:val="005C40D8"/>
    <w:rsid w:val="005C50CF"/>
    <w:rsid w:val="005C5104"/>
    <w:rsid w:val="005C66A6"/>
    <w:rsid w:val="005C6B6D"/>
    <w:rsid w:val="005D2463"/>
    <w:rsid w:val="005D2467"/>
    <w:rsid w:val="005D2E7C"/>
    <w:rsid w:val="005D3097"/>
    <w:rsid w:val="005D5016"/>
    <w:rsid w:val="005D6605"/>
    <w:rsid w:val="005E17A2"/>
    <w:rsid w:val="005E7F1C"/>
    <w:rsid w:val="005F2DCE"/>
    <w:rsid w:val="005F55B9"/>
    <w:rsid w:val="005F6D0E"/>
    <w:rsid w:val="005F7EFD"/>
    <w:rsid w:val="00601A66"/>
    <w:rsid w:val="0060250D"/>
    <w:rsid w:val="00606A0C"/>
    <w:rsid w:val="0061318D"/>
    <w:rsid w:val="00614ED1"/>
    <w:rsid w:val="00615B45"/>
    <w:rsid w:val="00620463"/>
    <w:rsid w:val="0062164A"/>
    <w:rsid w:val="00624F03"/>
    <w:rsid w:val="00627436"/>
    <w:rsid w:val="00627746"/>
    <w:rsid w:val="0063087D"/>
    <w:rsid w:val="00631146"/>
    <w:rsid w:val="006313B5"/>
    <w:rsid w:val="0063435E"/>
    <w:rsid w:val="006345D7"/>
    <w:rsid w:val="00634A85"/>
    <w:rsid w:val="006367A7"/>
    <w:rsid w:val="00636FF0"/>
    <w:rsid w:val="00637553"/>
    <w:rsid w:val="0064121B"/>
    <w:rsid w:val="00641831"/>
    <w:rsid w:val="00641A0F"/>
    <w:rsid w:val="00641D0C"/>
    <w:rsid w:val="00641F52"/>
    <w:rsid w:val="006431AA"/>
    <w:rsid w:val="0064512B"/>
    <w:rsid w:val="00651E77"/>
    <w:rsid w:val="00655F27"/>
    <w:rsid w:val="00656317"/>
    <w:rsid w:val="006565A1"/>
    <w:rsid w:val="00656A6D"/>
    <w:rsid w:val="006603BC"/>
    <w:rsid w:val="006617D9"/>
    <w:rsid w:val="00666A0E"/>
    <w:rsid w:val="00667B0D"/>
    <w:rsid w:val="00667B47"/>
    <w:rsid w:val="00670B70"/>
    <w:rsid w:val="00673C98"/>
    <w:rsid w:val="00675109"/>
    <w:rsid w:val="00676DC5"/>
    <w:rsid w:val="00677648"/>
    <w:rsid w:val="00681A4E"/>
    <w:rsid w:val="00681E5A"/>
    <w:rsid w:val="00684C0D"/>
    <w:rsid w:val="006853F8"/>
    <w:rsid w:val="0068620E"/>
    <w:rsid w:val="006913E9"/>
    <w:rsid w:val="00693EE0"/>
    <w:rsid w:val="00696440"/>
    <w:rsid w:val="006A0B0D"/>
    <w:rsid w:val="006A12F2"/>
    <w:rsid w:val="006A2AC3"/>
    <w:rsid w:val="006A3435"/>
    <w:rsid w:val="006A6811"/>
    <w:rsid w:val="006A6D78"/>
    <w:rsid w:val="006B2610"/>
    <w:rsid w:val="006B34CC"/>
    <w:rsid w:val="006B4709"/>
    <w:rsid w:val="006B47F5"/>
    <w:rsid w:val="006B549D"/>
    <w:rsid w:val="006B6E7D"/>
    <w:rsid w:val="006C04CD"/>
    <w:rsid w:val="006C0556"/>
    <w:rsid w:val="006C1480"/>
    <w:rsid w:val="006C7F8D"/>
    <w:rsid w:val="006D08F2"/>
    <w:rsid w:val="006D3579"/>
    <w:rsid w:val="006D4ED1"/>
    <w:rsid w:val="006D7B66"/>
    <w:rsid w:val="006E08F4"/>
    <w:rsid w:val="006E29E2"/>
    <w:rsid w:val="006E34D0"/>
    <w:rsid w:val="006E63C9"/>
    <w:rsid w:val="006E7FD7"/>
    <w:rsid w:val="006F0E5A"/>
    <w:rsid w:val="006F25ED"/>
    <w:rsid w:val="006F35E9"/>
    <w:rsid w:val="006F3CF3"/>
    <w:rsid w:val="006F5B75"/>
    <w:rsid w:val="006F6A5B"/>
    <w:rsid w:val="006F6DB3"/>
    <w:rsid w:val="00701B91"/>
    <w:rsid w:val="0070331C"/>
    <w:rsid w:val="00704F33"/>
    <w:rsid w:val="0070598F"/>
    <w:rsid w:val="00705E4D"/>
    <w:rsid w:val="00706EF3"/>
    <w:rsid w:val="007108AC"/>
    <w:rsid w:val="00710B43"/>
    <w:rsid w:val="00712A3E"/>
    <w:rsid w:val="00714B39"/>
    <w:rsid w:val="007168F2"/>
    <w:rsid w:val="0071707A"/>
    <w:rsid w:val="00720CC8"/>
    <w:rsid w:val="007246ED"/>
    <w:rsid w:val="007248B3"/>
    <w:rsid w:val="007253B1"/>
    <w:rsid w:val="007314F4"/>
    <w:rsid w:val="00741303"/>
    <w:rsid w:val="00743FC0"/>
    <w:rsid w:val="00745E48"/>
    <w:rsid w:val="00747237"/>
    <w:rsid w:val="007525B2"/>
    <w:rsid w:val="00752945"/>
    <w:rsid w:val="00755873"/>
    <w:rsid w:val="00756120"/>
    <w:rsid w:val="00756B22"/>
    <w:rsid w:val="00756B3D"/>
    <w:rsid w:val="00765F6F"/>
    <w:rsid w:val="00767AAC"/>
    <w:rsid w:val="007720C8"/>
    <w:rsid w:val="00773FC6"/>
    <w:rsid w:val="007807A6"/>
    <w:rsid w:val="00783411"/>
    <w:rsid w:val="00785E32"/>
    <w:rsid w:val="00787F6A"/>
    <w:rsid w:val="00792837"/>
    <w:rsid w:val="0079794D"/>
    <w:rsid w:val="007A0F1E"/>
    <w:rsid w:val="007A3488"/>
    <w:rsid w:val="007A3F30"/>
    <w:rsid w:val="007B01BC"/>
    <w:rsid w:val="007B320F"/>
    <w:rsid w:val="007B4538"/>
    <w:rsid w:val="007B6918"/>
    <w:rsid w:val="007C093F"/>
    <w:rsid w:val="007C18F1"/>
    <w:rsid w:val="007C23BE"/>
    <w:rsid w:val="007C2D3D"/>
    <w:rsid w:val="007C3152"/>
    <w:rsid w:val="007C3B8B"/>
    <w:rsid w:val="007C412A"/>
    <w:rsid w:val="007D0F35"/>
    <w:rsid w:val="007D3D5A"/>
    <w:rsid w:val="007D660D"/>
    <w:rsid w:val="007D6AE5"/>
    <w:rsid w:val="007D70ED"/>
    <w:rsid w:val="007E00E1"/>
    <w:rsid w:val="007E308A"/>
    <w:rsid w:val="007E4103"/>
    <w:rsid w:val="007E5F02"/>
    <w:rsid w:val="007E6F8A"/>
    <w:rsid w:val="007F14B0"/>
    <w:rsid w:val="007F427A"/>
    <w:rsid w:val="007F7D77"/>
    <w:rsid w:val="008009D1"/>
    <w:rsid w:val="008112D9"/>
    <w:rsid w:val="00816881"/>
    <w:rsid w:val="00820206"/>
    <w:rsid w:val="0082076D"/>
    <w:rsid w:val="0082127B"/>
    <w:rsid w:val="0082140E"/>
    <w:rsid w:val="00824405"/>
    <w:rsid w:val="008278A1"/>
    <w:rsid w:val="00827E3D"/>
    <w:rsid w:val="00831027"/>
    <w:rsid w:val="0083195E"/>
    <w:rsid w:val="00831E4F"/>
    <w:rsid w:val="00832320"/>
    <w:rsid w:val="008323F9"/>
    <w:rsid w:val="008329C1"/>
    <w:rsid w:val="00833043"/>
    <w:rsid w:val="008343CE"/>
    <w:rsid w:val="0083582D"/>
    <w:rsid w:val="008377EE"/>
    <w:rsid w:val="00840142"/>
    <w:rsid w:val="00841992"/>
    <w:rsid w:val="0084537E"/>
    <w:rsid w:val="00847BEA"/>
    <w:rsid w:val="0085124E"/>
    <w:rsid w:val="00855C4A"/>
    <w:rsid w:val="00860FA0"/>
    <w:rsid w:val="008616A5"/>
    <w:rsid w:val="00861780"/>
    <w:rsid w:val="00861ACE"/>
    <w:rsid w:val="0086239D"/>
    <w:rsid w:val="00863257"/>
    <w:rsid w:val="00864F9A"/>
    <w:rsid w:val="00866728"/>
    <w:rsid w:val="00866B93"/>
    <w:rsid w:val="008711CC"/>
    <w:rsid w:val="00872840"/>
    <w:rsid w:val="00872A4F"/>
    <w:rsid w:val="008738B5"/>
    <w:rsid w:val="00873E1C"/>
    <w:rsid w:val="00882737"/>
    <w:rsid w:val="00882768"/>
    <w:rsid w:val="00885C64"/>
    <w:rsid w:val="008908DF"/>
    <w:rsid w:val="0089459F"/>
    <w:rsid w:val="00896183"/>
    <w:rsid w:val="008A278F"/>
    <w:rsid w:val="008A35B8"/>
    <w:rsid w:val="008A4485"/>
    <w:rsid w:val="008A5BD8"/>
    <w:rsid w:val="008A6821"/>
    <w:rsid w:val="008A762E"/>
    <w:rsid w:val="008B0804"/>
    <w:rsid w:val="008B0907"/>
    <w:rsid w:val="008B1CD0"/>
    <w:rsid w:val="008B233C"/>
    <w:rsid w:val="008C0495"/>
    <w:rsid w:val="008C1369"/>
    <w:rsid w:val="008C145A"/>
    <w:rsid w:val="008C2FF6"/>
    <w:rsid w:val="008C481C"/>
    <w:rsid w:val="008C6CD6"/>
    <w:rsid w:val="008C70A9"/>
    <w:rsid w:val="008D33E1"/>
    <w:rsid w:val="008D42E7"/>
    <w:rsid w:val="008D55F2"/>
    <w:rsid w:val="008D5A5E"/>
    <w:rsid w:val="008D7E08"/>
    <w:rsid w:val="008E1F73"/>
    <w:rsid w:val="008E428D"/>
    <w:rsid w:val="008F3839"/>
    <w:rsid w:val="008F7AB7"/>
    <w:rsid w:val="009025D4"/>
    <w:rsid w:val="00902927"/>
    <w:rsid w:val="0090412B"/>
    <w:rsid w:val="0090798A"/>
    <w:rsid w:val="00907DC3"/>
    <w:rsid w:val="00911595"/>
    <w:rsid w:val="00911738"/>
    <w:rsid w:val="00912BC8"/>
    <w:rsid w:val="00917439"/>
    <w:rsid w:val="009176E1"/>
    <w:rsid w:val="00917F06"/>
    <w:rsid w:val="009202AB"/>
    <w:rsid w:val="00923A2D"/>
    <w:rsid w:val="00930011"/>
    <w:rsid w:val="00936A76"/>
    <w:rsid w:val="00937360"/>
    <w:rsid w:val="00937440"/>
    <w:rsid w:val="00937697"/>
    <w:rsid w:val="00937DC5"/>
    <w:rsid w:val="00941738"/>
    <w:rsid w:val="00946FC0"/>
    <w:rsid w:val="00950B92"/>
    <w:rsid w:val="009514D1"/>
    <w:rsid w:val="009550F9"/>
    <w:rsid w:val="00960CFE"/>
    <w:rsid w:val="00962BE1"/>
    <w:rsid w:val="0096321A"/>
    <w:rsid w:val="00966D18"/>
    <w:rsid w:val="00972A20"/>
    <w:rsid w:val="00972AD3"/>
    <w:rsid w:val="009760AB"/>
    <w:rsid w:val="00977C79"/>
    <w:rsid w:val="00983C82"/>
    <w:rsid w:val="0098596A"/>
    <w:rsid w:val="00990456"/>
    <w:rsid w:val="00995F70"/>
    <w:rsid w:val="009977D3"/>
    <w:rsid w:val="00997AAB"/>
    <w:rsid w:val="00997E3D"/>
    <w:rsid w:val="009A0148"/>
    <w:rsid w:val="009A0699"/>
    <w:rsid w:val="009A1312"/>
    <w:rsid w:val="009A13D4"/>
    <w:rsid w:val="009A54AC"/>
    <w:rsid w:val="009A7E1B"/>
    <w:rsid w:val="009B0183"/>
    <w:rsid w:val="009B01D9"/>
    <w:rsid w:val="009B1243"/>
    <w:rsid w:val="009B378E"/>
    <w:rsid w:val="009C1074"/>
    <w:rsid w:val="009C284C"/>
    <w:rsid w:val="009C4BF9"/>
    <w:rsid w:val="009C6C83"/>
    <w:rsid w:val="009D0776"/>
    <w:rsid w:val="009D14F2"/>
    <w:rsid w:val="009D201C"/>
    <w:rsid w:val="009D2408"/>
    <w:rsid w:val="009D292C"/>
    <w:rsid w:val="009D32A6"/>
    <w:rsid w:val="009D68C9"/>
    <w:rsid w:val="009D6DB0"/>
    <w:rsid w:val="009D7150"/>
    <w:rsid w:val="009E4902"/>
    <w:rsid w:val="009E597D"/>
    <w:rsid w:val="009E78F3"/>
    <w:rsid w:val="009F1028"/>
    <w:rsid w:val="009F134A"/>
    <w:rsid w:val="009F4484"/>
    <w:rsid w:val="009F6446"/>
    <w:rsid w:val="00A01ECC"/>
    <w:rsid w:val="00A04841"/>
    <w:rsid w:val="00A13FBC"/>
    <w:rsid w:val="00A14ECD"/>
    <w:rsid w:val="00A15382"/>
    <w:rsid w:val="00A2371C"/>
    <w:rsid w:val="00A23F80"/>
    <w:rsid w:val="00A27FEB"/>
    <w:rsid w:val="00A305C7"/>
    <w:rsid w:val="00A306EC"/>
    <w:rsid w:val="00A355CA"/>
    <w:rsid w:val="00A400C5"/>
    <w:rsid w:val="00A411CF"/>
    <w:rsid w:val="00A413AC"/>
    <w:rsid w:val="00A4618B"/>
    <w:rsid w:val="00A478EA"/>
    <w:rsid w:val="00A50308"/>
    <w:rsid w:val="00A50B61"/>
    <w:rsid w:val="00A54662"/>
    <w:rsid w:val="00A56722"/>
    <w:rsid w:val="00A56BD8"/>
    <w:rsid w:val="00A620A2"/>
    <w:rsid w:val="00A62602"/>
    <w:rsid w:val="00A62923"/>
    <w:rsid w:val="00A6525B"/>
    <w:rsid w:val="00A67FCD"/>
    <w:rsid w:val="00A71912"/>
    <w:rsid w:val="00A74CF3"/>
    <w:rsid w:val="00A74F72"/>
    <w:rsid w:val="00A8063A"/>
    <w:rsid w:val="00A87426"/>
    <w:rsid w:val="00A90F42"/>
    <w:rsid w:val="00A943CA"/>
    <w:rsid w:val="00A967B1"/>
    <w:rsid w:val="00A978ED"/>
    <w:rsid w:val="00A979EE"/>
    <w:rsid w:val="00AA7283"/>
    <w:rsid w:val="00AB057C"/>
    <w:rsid w:val="00AB0980"/>
    <w:rsid w:val="00AB2229"/>
    <w:rsid w:val="00AB2A40"/>
    <w:rsid w:val="00AB56B0"/>
    <w:rsid w:val="00AB6E9F"/>
    <w:rsid w:val="00AB76C3"/>
    <w:rsid w:val="00AC00B9"/>
    <w:rsid w:val="00AC2376"/>
    <w:rsid w:val="00AC2433"/>
    <w:rsid w:val="00AD136C"/>
    <w:rsid w:val="00AD2D0E"/>
    <w:rsid w:val="00AD370F"/>
    <w:rsid w:val="00AD5AD3"/>
    <w:rsid w:val="00AE0372"/>
    <w:rsid w:val="00AE1314"/>
    <w:rsid w:val="00AE3FEE"/>
    <w:rsid w:val="00AE4838"/>
    <w:rsid w:val="00AF1411"/>
    <w:rsid w:val="00AF556E"/>
    <w:rsid w:val="00AF607E"/>
    <w:rsid w:val="00AF61D4"/>
    <w:rsid w:val="00AF7694"/>
    <w:rsid w:val="00B015CC"/>
    <w:rsid w:val="00B030F5"/>
    <w:rsid w:val="00B045B2"/>
    <w:rsid w:val="00B0698C"/>
    <w:rsid w:val="00B06EB1"/>
    <w:rsid w:val="00B06EC1"/>
    <w:rsid w:val="00B16C85"/>
    <w:rsid w:val="00B201FA"/>
    <w:rsid w:val="00B22B09"/>
    <w:rsid w:val="00B26011"/>
    <w:rsid w:val="00B262BA"/>
    <w:rsid w:val="00B27999"/>
    <w:rsid w:val="00B308F1"/>
    <w:rsid w:val="00B32D0C"/>
    <w:rsid w:val="00B339F3"/>
    <w:rsid w:val="00B347E0"/>
    <w:rsid w:val="00B352A1"/>
    <w:rsid w:val="00B359F9"/>
    <w:rsid w:val="00B36093"/>
    <w:rsid w:val="00B367D1"/>
    <w:rsid w:val="00B36F1B"/>
    <w:rsid w:val="00B37EBD"/>
    <w:rsid w:val="00B41C00"/>
    <w:rsid w:val="00B42BF9"/>
    <w:rsid w:val="00B4357C"/>
    <w:rsid w:val="00B4357D"/>
    <w:rsid w:val="00B437DA"/>
    <w:rsid w:val="00B438D7"/>
    <w:rsid w:val="00B46AB6"/>
    <w:rsid w:val="00B5004B"/>
    <w:rsid w:val="00B54020"/>
    <w:rsid w:val="00B55C02"/>
    <w:rsid w:val="00B56AB2"/>
    <w:rsid w:val="00B57C7B"/>
    <w:rsid w:val="00B6017D"/>
    <w:rsid w:val="00B60BE4"/>
    <w:rsid w:val="00B63E4F"/>
    <w:rsid w:val="00B645D8"/>
    <w:rsid w:val="00B65868"/>
    <w:rsid w:val="00B66EC8"/>
    <w:rsid w:val="00B71E51"/>
    <w:rsid w:val="00B733CA"/>
    <w:rsid w:val="00B75189"/>
    <w:rsid w:val="00B76957"/>
    <w:rsid w:val="00B77417"/>
    <w:rsid w:val="00BA0321"/>
    <w:rsid w:val="00BA0897"/>
    <w:rsid w:val="00BA0A6E"/>
    <w:rsid w:val="00BA1F8C"/>
    <w:rsid w:val="00BA4706"/>
    <w:rsid w:val="00BA6011"/>
    <w:rsid w:val="00BB187F"/>
    <w:rsid w:val="00BB3152"/>
    <w:rsid w:val="00BB61C4"/>
    <w:rsid w:val="00BC0B65"/>
    <w:rsid w:val="00BC3A0B"/>
    <w:rsid w:val="00BC4675"/>
    <w:rsid w:val="00BC7463"/>
    <w:rsid w:val="00BD4EA0"/>
    <w:rsid w:val="00BD711F"/>
    <w:rsid w:val="00BE64B9"/>
    <w:rsid w:val="00BF0B20"/>
    <w:rsid w:val="00BF0D23"/>
    <w:rsid w:val="00BF2668"/>
    <w:rsid w:val="00BF52F3"/>
    <w:rsid w:val="00BF63A1"/>
    <w:rsid w:val="00C006DF"/>
    <w:rsid w:val="00C012CD"/>
    <w:rsid w:val="00C0736E"/>
    <w:rsid w:val="00C103C3"/>
    <w:rsid w:val="00C11580"/>
    <w:rsid w:val="00C124F2"/>
    <w:rsid w:val="00C144C8"/>
    <w:rsid w:val="00C14E37"/>
    <w:rsid w:val="00C2079F"/>
    <w:rsid w:val="00C20E70"/>
    <w:rsid w:val="00C22C5C"/>
    <w:rsid w:val="00C25308"/>
    <w:rsid w:val="00C25F2A"/>
    <w:rsid w:val="00C272B7"/>
    <w:rsid w:val="00C277F9"/>
    <w:rsid w:val="00C300A4"/>
    <w:rsid w:val="00C33EAF"/>
    <w:rsid w:val="00C343CB"/>
    <w:rsid w:val="00C34BCB"/>
    <w:rsid w:val="00C35A28"/>
    <w:rsid w:val="00C37D65"/>
    <w:rsid w:val="00C44C9D"/>
    <w:rsid w:val="00C45CE5"/>
    <w:rsid w:val="00C46677"/>
    <w:rsid w:val="00C46F10"/>
    <w:rsid w:val="00C540C5"/>
    <w:rsid w:val="00C55D57"/>
    <w:rsid w:val="00C57A53"/>
    <w:rsid w:val="00C62FCC"/>
    <w:rsid w:val="00C724B5"/>
    <w:rsid w:val="00C74FE4"/>
    <w:rsid w:val="00C76FA3"/>
    <w:rsid w:val="00C8464A"/>
    <w:rsid w:val="00C87733"/>
    <w:rsid w:val="00C914F0"/>
    <w:rsid w:val="00C95306"/>
    <w:rsid w:val="00CA3213"/>
    <w:rsid w:val="00CA5B30"/>
    <w:rsid w:val="00CB13E1"/>
    <w:rsid w:val="00CB60FF"/>
    <w:rsid w:val="00CB7072"/>
    <w:rsid w:val="00CC0B9E"/>
    <w:rsid w:val="00CC1720"/>
    <w:rsid w:val="00CC615B"/>
    <w:rsid w:val="00CC645C"/>
    <w:rsid w:val="00CD001C"/>
    <w:rsid w:val="00CD217A"/>
    <w:rsid w:val="00CD4A07"/>
    <w:rsid w:val="00CD5CFD"/>
    <w:rsid w:val="00CE1E0A"/>
    <w:rsid w:val="00CE602B"/>
    <w:rsid w:val="00CF2694"/>
    <w:rsid w:val="00CF4521"/>
    <w:rsid w:val="00CF6C90"/>
    <w:rsid w:val="00CF719D"/>
    <w:rsid w:val="00D01243"/>
    <w:rsid w:val="00D01F25"/>
    <w:rsid w:val="00D01FF5"/>
    <w:rsid w:val="00D022C2"/>
    <w:rsid w:val="00D02A92"/>
    <w:rsid w:val="00D04053"/>
    <w:rsid w:val="00D12F93"/>
    <w:rsid w:val="00D16689"/>
    <w:rsid w:val="00D23162"/>
    <w:rsid w:val="00D30F41"/>
    <w:rsid w:val="00D31149"/>
    <w:rsid w:val="00D319C8"/>
    <w:rsid w:val="00D327CA"/>
    <w:rsid w:val="00D34067"/>
    <w:rsid w:val="00D35325"/>
    <w:rsid w:val="00D438FE"/>
    <w:rsid w:val="00D4413D"/>
    <w:rsid w:val="00D451C1"/>
    <w:rsid w:val="00D47718"/>
    <w:rsid w:val="00D50A93"/>
    <w:rsid w:val="00D52128"/>
    <w:rsid w:val="00D52568"/>
    <w:rsid w:val="00D52D54"/>
    <w:rsid w:val="00D53755"/>
    <w:rsid w:val="00D54380"/>
    <w:rsid w:val="00D563AF"/>
    <w:rsid w:val="00D6381C"/>
    <w:rsid w:val="00D65663"/>
    <w:rsid w:val="00D66393"/>
    <w:rsid w:val="00D66A84"/>
    <w:rsid w:val="00D679E0"/>
    <w:rsid w:val="00D70563"/>
    <w:rsid w:val="00D7119B"/>
    <w:rsid w:val="00D7181B"/>
    <w:rsid w:val="00D72963"/>
    <w:rsid w:val="00D729F4"/>
    <w:rsid w:val="00D73EDB"/>
    <w:rsid w:val="00D74F7B"/>
    <w:rsid w:val="00D77A49"/>
    <w:rsid w:val="00D80F11"/>
    <w:rsid w:val="00D819A4"/>
    <w:rsid w:val="00D82B08"/>
    <w:rsid w:val="00D831BA"/>
    <w:rsid w:val="00D836D8"/>
    <w:rsid w:val="00D83AA9"/>
    <w:rsid w:val="00D92480"/>
    <w:rsid w:val="00D9276D"/>
    <w:rsid w:val="00DA0715"/>
    <w:rsid w:val="00DA2F02"/>
    <w:rsid w:val="00DA34BB"/>
    <w:rsid w:val="00DA46AB"/>
    <w:rsid w:val="00DA6F83"/>
    <w:rsid w:val="00DA7B89"/>
    <w:rsid w:val="00DB22FA"/>
    <w:rsid w:val="00DB4BEE"/>
    <w:rsid w:val="00DB4CE5"/>
    <w:rsid w:val="00DC0492"/>
    <w:rsid w:val="00DC1174"/>
    <w:rsid w:val="00DC2511"/>
    <w:rsid w:val="00DC30BD"/>
    <w:rsid w:val="00DC451D"/>
    <w:rsid w:val="00DC5161"/>
    <w:rsid w:val="00DD0800"/>
    <w:rsid w:val="00DD15C1"/>
    <w:rsid w:val="00DD1C7F"/>
    <w:rsid w:val="00DD3D6D"/>
    <w:rsid w:val="00DD48ED"/>
    <w:rsid w:val="00DD68FF"/>
    <w:rsid w:val="00DD6F64"/>
    <w:rsid w:val="00DE3B71"/>
    <w:rsid w:val="00DE433A"/>
    <w:rsid w:val="00DE619D"/>
    <w:rsid w:val="00DF03BA"/>
    <w:rsid w:val="00DF22F8"/>
    <w:rsid w:val="00DF448C"/>
    <w:rsid w:val="00DF5002"/>
    <w:rsid w:val="00E05D4F"/>
    <w:rsid w:val="00E07CF0"/>
    <w:rsid w:val="00E10157"/>
    <w:rsid w:val="00E11B1A"/>
    <w:rsid w:val="00E12F69"/>
    <w:rsid w:val="00E17697"/>
    <w:rsid w:val="00E25C03"/>
    <w:rsid w:val="00E25F01"/>
    <w:rsid w:val="00E30B3B"/>
    <w:rsid w:val="00E3113E"/>
    <w:rsid w:val="00E34E71"/>
    <w:rsid w:val="00E36BFA"/>
    <w:rsid w:val="00E4314E"/>
    <w:rsid w:val="00E436C1"/>
    <w:rsid w:val="00E4376F"/>
    <w:rsid w:val="00E46E0F"/>
    <w:rsid w:val="00E50AFD"/>
    <w:rsid w:val="00E52D3F"/>
    <w:rsid w:val="00E53469"/>
    <w:rsid w:val="00E554EB"/>
    <w:rsid w:val="00E56A56"/>
    <w:rsid w:val="00E67CDA"/>
    <w:rsid w:val="00E67E54"/>
    <w:rsid w:val="00E7008B"/>
    <w:rsid w:val="00E76F24"/>
    <w:rsid w:val="00E86091"/>
    <w:rsid w:val="00E91462"/>
    <w:rsid w:val="00E937FE"/>
    <w:rsid w:val="00E93EB0"/>
    <w:rsid w:val="00E9415C"/>
    <w:rsid w:val="00E96D22"/>
    <w:rsid w:val="00E970AE"/>
    <w:rsid w:val="00E978BF"/>
    <w:rsid w:val="00EA004D"/>
    <w:rsid w:val="00EA2C00"/>
    <w:rsid w:val="00EB0EBD"/>
    <w:rsid w:val="00EB1859"/>
    <w:rsid w:val="00EB2EA6"/>
    <w:rsid w:val="00EC110B"/>
    <w:rsid w:val="00EC16FB"/>
    <w:rsid w:val="00EC4672"/>
    <w:rsid w:val="00ED1FAC"/>
    <w:rsid w:val="00ED2F0D"/>
    <w:rsid w:val="00ED7666"/>
    <w:rsid w:val="00ED7DE8"/>
    <w:rsid w:val="00EE20DC"/>
    <w:rsid w:val="00EE22E9"/>
    <w:rsid w:val="00EE306A"/>
    <w:rsid w:val="00EE3B49"/>
    <w:rsid w:val="00EE3F88"/>
    <w:rsid w:val="00EF0A6B"/>
    <w:rsid w:val="00EF118B"/>
    <w:rsid w:val="00EF2196"/>
    <w:rsid w:val="00EF56FD"/>
    <w:rsid w:val="00EF7FB6"/>
    <w:rsid w:val="00EF7FCD"/>
    <w:rsid w:val="00F009BD"/>
    <w:rsid w:val="00F02741"/>
    <w:rsid w:val="00F03889"/>
    <w:rsid w:val="00F04312"/>
    <w:rsid w:val="00F052B6"/>
    <w:rsid w:val="00F054F1"/>
    <w:rsid w:val="00F0629D"/>
    <w:rsid w:val="00F06EFD"/>
    <w:rsid w:val="00F109F8"/>
    <w:rsid w:val="00F10BA3"/>
    <w:rsid w:val="00F127C6"/>
    <w:rsid w:val="00F13EF2"/>
    <w:rsid w:val="00F15AD7"/>
    <w:rsid w:val="00F17D6B"/>
    <w:rsid w:val="00F20231"/>
    <w:rsid w:val="00F21965"/>
    <w:rsid w:val="00F229B1"/>
    <w:rsid w:val="00F25C7A"/>
    <w:rsid w:val="00F31662"/>
    <w:rsid w:val="00F425A4"/>
    <w:rsid w:val="00F4277D"/>
    <w:rsid w:val="00F4328F"/>
    <w:rsid w:val="00F43612"/>
    <w:rsid w:val="00F50242"/>
    <w:rsid w:val="00F5113A"/>
    <w:rsid w:val="00F51E9C"/>
    <w:rsid w:val="00F55AF4"/>
    <w:rsid w:val="00F5602D"/>
    <w:rsid w:val="00F56CE1"/>
    <w:rsid w:val="00F6032C"/>
    <w:rsid w:val="00F608DC"/>
    <w:rsid w:val="00F61BA1"/>
    <w:rsid w:val="00F61C8B"/>
    <w:rsid w:val="00F620A9"/>
    <w:rsid w:val="00F634CA"/>
    <w:rsid w:val="00F638B8"/>
    <w:rsid w:val="00F70214"/>
    <w:rsid w:val="00F70397"/>
    <w:rsid w:val="00F703F6"/>
    <w:rsid w:val="00F7087A"/>
    <w:rsid w:val="00F764CB"/>
    <w:rsid w:val="00F7745D"/>
    <w:rsid w:val="00F8240F"/>
    <w:rsid w:val="00F85846"/>
    <w:rsid w:val="00F87BA2"/>
    <w:rsid w:val="00F919E2"/>
    <w:rsid w:val="00F920C7"/>
    <w:rsid w:val="00F94C0B"/>
    <w:rsid w:val="00F94F87"/>
    <w:rsid w:val="00F955AE"/>
    <w:rsid w:val="00F97624"/>
    <w:rsid w:val="00FA06E3"/>
    <w:rsid w:val="00FA2D5C"/>
    <w:rsid w:val="00FA63C4"/>
    <w:rsid w:val="00FB0105"/>
    <w:rsid w:val="00FB0DE7"/>
    <w:rsid w:val="00FB1ED3"/>
    <w:rsid w:val="00FB61F1"/>
    <w:rsid w:val="00FB63CB"/>
    <w:rsid w:val="00FB6780"/>
    <w:rsid w:val="00FC02E0"/>
    <w:rsid w:val="00FC127B"/>
    <w:rsid w:val="00FC2FFC"/>
    <w:rsid w:val="00FC3017"/>
    <w:rsid w:val="00FC3B87"/>
    <w:rsid w:val="00FC440F"/>
    <w:rsid w:val="00FC781E"/>
    <w:rsid w:val="00FD101F"/>
    <w:rsid w:val="00FD3B29"/>
    <w:rsid w:val="00FD5E94"/>
    <w:rsid w:val="00FD7309"/>
    <w:rsid w:val="00FD732E"/>
    <w:rsid w:val="00FE2C4E"/>
    <w:rsid w:val="00FF00BD"/>
    <w:rsid w:val="00FF24F4"/>
    <w:rsid w:val="00FF2D33"/>
    <w:rsid w:val="00FF4A5D"/>
    <w:rsid w:val="00FF55DE"/>
    <w:rsid w:val="00FF771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3EA50"/>
  <w15:docId w15:val="{884C3DD6-FAB0-4A7B-BACB-2A4C59FE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33"/>
  </w:style>
  <w:style w:type="paragraph" w:styleId="Titre1">
    <w:name w:val="heading 1"/>
    <w:basedOn w:val="Normal"/>
    <w:next w:val="Normal"/>
    <w:link w:val="Titre1Car"/>
    <w:uiPriority w:val="9"/>
    <w:qFormat/>
    <w:rsid w:val="007D7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36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9">
    <w:name w:val="heading 9"/>
    <w:basedOn w:val="Normal"/>
    <w:next w:val="Normal"/>
    <w:link w:val="Titre9Car"/>
    <w:qFormat/>
    <w:rsid w:val="00424E80"/>
    <w:pPr>
      <w:keepNext/>
      <w:spacing w:after="0" w:line="240" w:lineRule="auto"/>
      <w:outlineLvl w:val="8"/>
    </w:pPr>
    <w:rPr>
      <w:rFonts w:ascii="Arial" w:eastAsia="Times New Roman" w:hAnsi="Arial"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4AD9"/>
    <w:pPr>
      <w:tabs>
        <w:tab w:val="center" w:pos="4536"/>
        <w:tab w:val="right" w:pos="9072"/>
      </w:tabs>
      <w:spacing w:after="0" w:line="240" w:lineRule="auto"/>
    </w:pPr>
  </w:style>
  <w:style w:type="character" w:customStyle="1" w:styleId="En-tteCar">
    <w:name w:val="En-tête Car"/>
    <w:basedOn w:val="Policepardfaut"/>
    <w:link w:val="En-tte"/>
    <w:uiPriority w:val="99"/>
    <w:rsid w:val="00154AD9"/>
  </w:style>
  <w:style w:type="paragraph" w:styleId="Pieddepage">
    <w:name w:val="footer"/>
    <w:basedOn w:val="Normal"/>
    <w:link w:val="PieddepageCar"/>
    <w:uiPriority w:val="99"/>
    <w:unhideWhenUsed/>
    <w:rsid w:val="00154A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4AD9"/>
  </w:style>
  <w:style w:type="paragraph" w:styleId="Textedebulles">
    <w:name w:val="Balloon Text"/>
    <w:basedOn w:val="Normal"/>
    <w:link w:val="TextedebullesCar"/>
    <w:uiPriority w:val="99"/>
    <w:semiHidden/>
    <w:unhideWhenUsed/>
    <w:rsid w:val="009D24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2408"/>
    <w:rPr>
      <w:rFonts w:ascii="Segoe UI" w:hAnsi="Segoe UI" w:cs="Segoe UI"/>
      <w:sz w:val="18"/>
      <w:szCs w:val="18"/>
    </w:rPr>
  </w:style>
  <w:style w:type="table" w:styleId="Grilledutableau">
    <w:name w:val="Table Grid"/>
    <w:basedOn w:val="TableauNormal"/>
    <w:uiPriority w:val="39"/>
    <w:rsid w:val="0054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38B5"/>
    <w:pPr>
      <w:ind w:left="720"/>
      <w:contextualSpacing/>
    </w:pPr>
  </w:style>
  <w:style w:type="paragraph" w:styleId="Notedebasdepage">
    <w:name w:val="footnote text"/>
    <w:basedOn w:val="Normal"/>
    <w:link w:val="NotedebasdepageCar"/>
    <w:uiPriority w:val="99"/>
    <w:semiHidden/>
    <w:unhideWhenUsed/>
    <w:rsid w:val="00720CC8"/>
    <w:pPr>
      <w:spacing w:after="0" w:line="240" w:lineRule="auto"/>
    </w:pPr>
    <w:rPr>
      <w:rFonts w:ascii="Calibri" w:eastAsia="Times New Roman" w:hAnsi="Calibri" w:cs="Times New Roman"/>
      <w:sz w:val="20"/>
      <w:szCs w:val="20"/>
      <w:lang w:eastAsia="fr-FR"/>
    </w:rPr>
  </w:style>
  <w:style w:type="character" w:customStyle="1" w:styleId="NotedebasdepageCar">
    <w:name w:val="Note de bas de page Car"/>
    <w:basedOn w:val="Policepardfaut"/>
    <w:link w:val="Notedebasdepage"/>
    <w:uiPriority w:val="99"/>
    <w:semiHidden/>
    <w:rsid w:val="00720CC8"/>
    <w:rPr>
      <w:rFonts w:ascii="Calibri" w:eastAsia="Times New Roman" w:hAnsi="Calibri" w:cs="Times New Roman"/>
      <w:sz w:val="20"/>
      <w:szCs w:val="20"/>
      <w:lang w:eastAsia="fr-FR"/>
    </w:rPr>
  </w:style>
  <w:style w:type="character" w:styleId="Appelnotedebasdep">
    <w:name w:val="footnote reference"/>
    <w:uiPriority w:val="99"/>
    <w:semiHidden/>
    <w:unhideWhenUsed/>
    <w:rsid w:val="00720CC8"/>
    <w:rPr>
      <w:vertAlign w:val="superscript"/>
    </w:rPr>
  </w:style>
  <w:style w:type="paragraph" w:styleId="Corpsdetexte">
    <w:name w:val="Body Text"/>
    <w:basedOn w:val="Normal"/>
    <w:link w:val="CorpsdetexteCar"/>
    <w:semiHidden/>
    <w:rsid w:val="00C45CE5"/>
    <w:pPr>
      <w:spacing w:after="0" w:line="240" w:lineRule="auto"/>
    </w:pPr>
    <w:rPr>
      <w:rFonts w:ascii="Times New Roman" w:eastAsia="Times New Roman" w:hAnsi="Times New Roman" w:cs="Times New Roman"/>
      <w:color w:val="000080"/>
      <w:sz w:val="20"/>
      <w:szCs w:val="20"/>
      <w:lang w:eastAsia="fr-FR"/>
    </w:rPr>
  </w:style>
  <w:style w:type="character" w:customStyle="1" w:styleId="CorpsdetexteCar">
    <w:name w:val="Corps de texte Car"/>
    <w:basedOn w:val="Policepardfaut"/>
    <w:link w:val="Corpsdetexte"/>
    <w:semiHidden/>
    <w:rsid w:val="00C45CE5"/>
    <w:rPr>
      <w:rFonts w:ascii="Times New Roman" w:eastAsia="Times New Roman" w:hAnsi="Times New Roman" w:cs="Times New Roman"/>
      <w:color w:val="000080"/>
      <w:sz w:val="20"/>
      <w:szCs w:val="20"/>
      <w:lang w:eastAsia="fr-FR"/>
    </w:rPr>
  </w:style>
  <w:style w:type="character" w:customStyle="1" w:styleId="apple-converted-space">
    <w:name w:val="apple-converted-space"/>
    <w:basedOn w:val="Policepardfaut"/>
    <w:rsid w:val="00E4314E"/>
  </w:style>
  <w:style w:type="character" w:styleId="Marquedecommentaire">
    <w:name w:val="annotation reference"/>
    <w:basedOn w:val="Policepardfaut"/>
    <w:uiPriority w:val="99"/>
    <w:semiHidden/>
    <w:unhideWhenUsed/>
    <w:rsid w:val="006F35E9"/>
    <w:rPr>
      <w:sz w:val="16"/>
      <w:szCs w:val="16"/>
    </w:rPr>
  </w:style>
  <w:style w:type="paragraph" w:styleId="Commentaire">
    <w:name w:val="annotation text"/>
    <w:basedOn w:val="Normal"/>
    <w:link w:val="CommentaireCar"/>
    <w:uiPriority w:val="99"/>
    <w:semiHidden/>
    <w:unhideWhenUsed/>
    <w:rsid w:val="006F35E9"/>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6F35E9"/>
    <w:rPr>
      <w:rFonts w:ascii="Calibri" w:eastAsia="Calibri" w:hAnsi="Calibri" w:cs="Times New Roman"/>
      <w:sz w:val="20"/>
      <w:szCs w:val="20"/>
    </w:rPr>
  </w:style>
  <w:style w:type="table" w:styleId="Grilledetableauclaire">
    <w:name w:val="Grid Table Light"/>
    <w:basedOn w:val="TableauNormal"/>
    <w:uiPriority w:val="40"/>
    <w:rsid w:val="00EE20D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EE20DC"/>
    <w:rPr>
      <w:color w:val="0563C1" w:themeColor="hyperlink"/>
      <w:u w:val="single"/>
    </w:rPr>
  </w:style>
  <w:style w:type="character" w:customStyle="1" w:styleId="Mentionnonrsolue1">
    <w:name w:val="Mention non résolue1"/>
    <w:basedOn w:val="Policepardfaut"/>
    <w:uiPriority w:val="99"/>
    <w:semiHidden/>
    <w:unhideWhenUsed/>
    <w:rsid w:val="005F55B9"/>
    <w:rPr>
      <w:color w:val="605E5C"/>
      <w:shd w:val="clear" w:color="auto" w:fill="E1DFDD"/>
    </w:rPr>
  </w:style>
  <w:style w:type="character" w:customStyle="1" w:styleId="Titre1Car">
    <w:name w:val="Titre 1 Car"/>
    <w:basedOn w:val="Policepardfaut"/>
    <w:link w:val="Titre1"/>
    <w:uiPriority w:val="9"/>
    <w:rsid w:val="007D70ED"/>
    <w:rPr>
      <w:rFonts w:asciiTheme="majorHAnsi" w:eastAsiaTheme="majorEastAsia" w:hAnsiTheme="majorHAnsi" w:cstheme="majorBidi"/>
      <w:color w:val="2F5496" w:themeColor="accent1" w:themeShade="BF"/>
      <w:sz w:val="32"/>
      <w:szCs w:val="32"/>
    </w:rPr>
  </w:style>
  <w:style w:type="character" w:customStyle="1" w:styleId="Mentionnonrsolue2">
    <w:name w:val="Mention non résolue2"/>
    <w:basedOn w:val="Policepardfaut"/>
    <w:uiPriority w:val="99"/>
    <w:semiHidden/>
    <w:unhideWhenUsed/>
    <w:rsid w:val="004C7E24"/>
    <w:rPr>
      <w:color w:val="605E5C"/>
      <w:shd w:val="clear" w:color="auto" w:fill="E1DFDD"/>
    </w:rPr>
  </w:style>
  <w:style w:type="character" w:customStyle="1" w:styleId="Titre9Car">
    <w:name w:val="Titre 9 Car"/>
    <w:basedOn w:val="Policepardfaut"/>
    <w:link w:val="Titre9"/>
    <w:rsid w:val="00424E80"/>
    <w:rPr>
      <w:rFonts w:ascii="Arial" w:eastAsia="Times New Roman" w:hAnsi="Arial" w:cs="Times New Roman"/>
      <w:b/>
      <w:sz w:val="24"/>
      <w:szCs w:val="20"/>
      <w:lang w:eastAsia="fr-FR"/>
    </w:rPr>
  </w:style>
  <w:style w:type="character" w:customStyle="1" w:styleId="Titre2Car">
    <w:name w:val="Titre 2 Car"/>
    <w:basedOn w:val="Policepardfaut"/>
    <w:link w:val="Titre2"/>
    <w:uiPriority w:val="9"/>
    <w:semiHidden/>
    <w:rsid w:val="00636FF0"/>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7248B3"/>
    <w:rPr>
      <w:color w:val="605E5C"/>
      <w:shd w:val="clear" w:color="auto" w:fill="E1DFDD"/>
    </w:rPr>
  </w:style>
  <w:style w:type="paragraph" w:styleId="Rvision">
    <w:name w:val="Revision"/>
    <w:hidden/>
    <w:uiPriority w:val="99"/>
    <w:semiHidden/>
    <w:rsid w:val="00882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290">
      <w:bodyDiv w:val="1"/>
      <w:marLeft w:val="0"/>
      <w:marRight w:val="0"/>
      <w:marTop w:val="0"/>
      <w:marBottom w:val="0"/>
      <w:divBdr>
        <w:top w:val="none" w:sz="0" w:space="0" w:color="auto"/>
        <w:left w:val="none" w:sz="0" w:space="0" w:color="auto"/>
        <w:bottom w:val="none" w:sz="0" w:space="0" w:color="auto"/>
        <w:right w:val="none" w:sz="0" w:space="0" w:color="auto"/>
      </w:divBdr>
    </w:div>
    <w:div w:id="306714998">
      <w:bodyDiv w:val="1"/>
      <w:marLeft w:val="0"/>
      <w:marRight w:val="0"/>
      <w:marTop w:val="0"/>
      <w:marBottom w:val="0"/>
      <w:divBdr>
        <w:top w:val="none" w:sz="0" w:space="0" w:color="auto"/>
        <w:left w:val="none" w:sz="0" w:space="0" w:color="auto"/>
        <w:bottom w:val="none" w:sz="0" w:space="0" w:color="auto"/>
        <w:right w:val="none" w:sz="0" w:space="0" w:color="auto"/>
      </w:divBdr>
    </w:div>
    <w:div w:id="707266968">
      <w:bodyDiv w:val="1"/>
      <w:marLeft w:val="0"/>
      <w:marRight w:val="0"/>
      <w:marTop w:val="0"/>
      <w:marBottom w:val="0"/>
      <w:divBdr>
        <w:top w:val="none" w:sz="0" w:space="0" w:color="auto"/>
        <w:left w:val="none" w:sz="0" w:space="0" w:color="auto"/>
        <w:bottom w:val="none" w:sz="0" w:space="0" w:color="auto"/>
        <w:right w:val="none" w:sz="0" w:space="0" w:color="auto"/>
      </w:divBdr>
    </w:div>
    <w:div w:id="1342467097">
      <w:bodyDiv w:val="1"/>
      <w:marLeft w:val="0"/>
      <w:marRight w:val="0"/>
      <w:marTop w:val="0"/>
      <w:marBottom w:val="0"/>
      <w:divBdr>
        <w:top w:val="none" w:sz="0" w:space="0" w:color="auto"/>
        <w:left w:val="none" w:sz="0" w:space="0" w:color="auto"/>
        <w:bottom w:val="none" w:sz="0" w:space="0" w:color="auto"/>
        <w:right w:val="none" w:sz="0" w:space="0" w:color="auto"/>
      </w:divBdr>
    </w:div>
    <w:div w:id="1420060978">
      <w:bodyDiv w:val="1"/>
      <w:marLeft w:val="0"/>
      <w:marRight w:val="0"/>
      <w:marTop w:val="0"/>
      <w:marBottom w:val="0"/>
      <w:divBdr>
        <w:top w:val="none" w:sz="0" w:space="0" w:color="auto"/>
        <w:left w:val="none" w:sz="0" w:space="0" w:color="auto"/>
        <w:bottom w:val="none" w:sz="0" w:space="0" w:color="auto"/>
        <w:right w:val="none" w:sz="0" w:space="0" w:color="auto"/>
      </w:divBdr>
    </w:div>
    <w:div w:id="1435438800">
      <w:bodyDiv w:val="1"/>
      <w:marLeft w:val="0"/>
      <w:marRight w:val="0"/>
      <w:marTop w:val="0"/>
      <w:marBottom w:val="0"/>
      <w:divBdr>
        <w:top w:val="none" w:sz="0" w:space="0" w:color="auto"/>
        <w:left w:val="none" w:sz="0" w:space="0" w:color="auto"/>
        <w:bottom w:val="none" w:sz="0" w:space="0" w:color="auto"/>
        <w:right w:val="none" w:sz="0" w:space="0" w:color="auto"/>
      </w:divBdr>
    </w:div>
    <w:div w:id="1447191598">
      <w:bodyDiv w:val="1"/>
      <w:marLeft w:val="0"/>
      <w:marRight w:val="0"/>
      <w:marTop w:val="0"/>
      <w:marBottom w:val="0"/>
      <w:divBdr>
        <w:top w:val="none" w:sz="0" w:space="0" w:color="auto"/>
        <w:left w:val="none" w:sz="0" w:space="0" w:color="auto"/>
        <w:bottom w:val="none" w:sz="0" w:space="0" w:color="auto"/>
        <w:right w:val="none" w:sz="0" w:space="0" w:color="auto"/>
      </w:divBdr>
    </w:div>
    <w:div w:id="17796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formite@atlantasanad.m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formite@atlantasanad.m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2A2CC5D6B8F45B44A89B18F6768CF" ma:contentTypeVersion="13" ma:contentTypeDescription="Crée un document." ma:contentTypeScope="" ma:versionID="1aad579bca94d2b36963e46d484febaf">
  <xsd:schema xmlns:xsd="http://www.w3.org/2001/XMLSchema" xmlns:xs="http://www.w3.org/2001/XMLSchema" xmlns:p="http://schemas.microsoft.com/office/2006/metadata/properties" xmlns:ns3="3be30c73-f82e-4fca-a7af-4e58fcd57b12" xmlns:ns4="fb66f8b3-ee10-4c9b-b5aa-d7053df8b03a" targetNamespace="http://schemas.microsoft.com/office/2006/metadata/properties" ma:root="true" ma:fieldsID="8706feb37382b6629c6dfffed95eb381" ns3:_="" ns4:_="">
    <xsd:import namespace="3be30c73-f82e-4fca-a7af-4e58fcd57b12"/>
    <xsd:import namespace="fb66f8b3-ee10-4c9b-b5aa-d7053df8b0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30c73-f82e-4fca-a7af-4e58fcd57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66f8b3-ee10-4c9b-b5aa-d7053df8b03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11915-CC05-49C5-B580-78B6F66DB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30c73-f82e-4fca-a7af-4e58fcd57b12"/>
    <ds:schemaRef ds:uri="fb66f8b3-ee10-4c9b-b5aa-d7053df8b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92F5A-CBD5-4C31-AFDF-D0422A402474}">
  <ds:schemaRefs>
    <ds:schemaRef ds:uri="http://schemas.microsoft.com/sharepoint/v3/contenttype/forms"/>
  </ds:schemaRefs>
</ds:datastoreItem>
</file>

<file path=customXml/itemProps3.xml><?xml version="1.0" encoding="utf-8"?>
<ds:datastoreItem xmlns:ds="http://schemas.openxmlformats.org/officeDocument/2006/customXml" ds:itemID="{EA836F33-A3CF-4DD1-9517-2FD8333B0566}">
  <ds:schemaRefs>
    <ds:schemaRef ds:uri="http://schemas.openxmlformats.org/officeDocument/2006/bibliography"/>
  </ds:schemaRefs>
</ds:datastoreItem>
</file>

<file path=customXml/itemProps4.xml><?xml version="1.0" encoding="utf-8"?>
<ds:datastoreItem xmlns:ds="http://schemas.openxmlformats.org/officeDocument/2006/customXml" ds:itemID="{8EB09530-26D1-4B9F-82EF-FF30B1DE02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1603</Words>
  <Characters>8817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BENZAKOUR Imane</dc:creator>
  <cp:keywords/>
  <dc:description/>
  <cp:lastModifiedBy>Saloua El Madani</cp:lastModifiedBy>
  <cp:revision>2</cp:revision>
  <cp:lastPrinted>2025-01-27T16:39:00Z</cp:lastPrinted>
  <dcterms:created xsi:type="dcterms:W3CDTF">2025-01-29T11:01:00Z</dcterms:created>
  <dcterms:modified xsi:type="dcterms:W3CDTF">2025-01-29T11:01:00Z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0x0101006402A2CC5D6B8F45B44A89B18F6768CF</vt:lpwstr>
  </property>
</Properties>
</file>